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5279" w14:textId="77777777" w:rsidR="0005025B" w:rsidRPr="0097002D" w:rsidRDefault="0005025B" w:rsidP="005D3036">
      <w:pPr>
        <w:pStyle w:val="Title"/>
        <w:spacing w:before="160"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ТЪРГОВИЯ СЪС СТОКИ НА БЪЛГАРИЯ С ТРЕТИ СТРАНИ </w:t>
      </w:r>
    </w:p>
    <w:p w14:paraId="7E63EDA8" w14:textId="3652863C" w:rsidR="0005025B" w:rsidRPr="0097002D" w:rsidRDefault="0005025B" w:rsidP="001F6EFE">
      <w:pPr>
        <w:pStyle w:val="Title"/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  <w:r w:rsidRPr="0097002D">
        <w:rPr>
          <w:rFonts w:ascii="Verdana" w:hAnsi="Verdana"/>
          <w:sz w:val="20"/>
          <w:szCs w:val="20"/>
          <w:lang w:val="bg-BG"/>
        </w:rPr>
        <w:t xml:space="preserve">ПРЕЗ </w:t>
      </w:r>
      <w:r w:rsidR="0097002D">
        <w:rPr>
          <w:rFonts w:ascii="Verdana" w:hAnsi="Verdana"/>
          <w:sz w:val="20"/>
          <w:szCs w:val="20"/>
          <w:lang w:val="bg-BG"/>
        </w:rPr>
        <w:t xml:space="preserve">ПЕРИОДА ЯНУАРИ - </w:t>
      </w:r>
      <w:r w:rsidR="00967F14">
        <w:rPr>
          <w:rFonts w:ascii="Verdana" w:hAnsi="Verdana"/>
          <w:sz w:val="20"/>
          <w:szCs w:val="20"/>
          <w:lang w:val="bg-BG"/>
        </w:rPr>
        <w:t>ЮЛИ</w:t>
      </w:r>
      <w:r w:rsidR="0097002D">
        <w:rPr>
          <w:rFonts w:ascii="Verdana" w:hAnsi="Verdana"/>
          <w:sz w:val="20"/>
          <w:szCs w:val="20"/>
          <w:lang w:val="bg-BG"/>
        </w:rPr>
        <w:t xml:space="preserve"> 2024 </w:t>
      </w:r>
      <w:r w:rsidRPr="0097002D">
        <w:rPr>
          <w:rFonts w:ascii="Verdana" w:hAnsi="Verdana"/>
          <w:sz w:val="20"/>
          <w:szCs w:val="20"/>
          <w:lang w:val="bg-BG"/>
        </w:rPr>
        <w:t>ГОДИНА</w:t>
      </w:r>
    </w:p>
    <w:p w14:paraId="20AB6E38" w14:textId="339C177E" w:rsidR="00FD731D" w:rsidRPr="0097002D" w:rsidRDefault="0005025B" w:rsidP="001F6EFE">
      <w:pPr>
        <w:pStyle w:val="Title"/>
        <w:spacing w:after="160" w:line="360" w:lineRule="auto"/>
        <w:outlineLvl w:val="0"/>
        <w:rPr>
          <w:rFonts w:eastAsia="Μοντέρνα"/>
          <w:lang w:eastAsia="bg-BG"/>
        </w:rPr>
      </w:pPr>
      <w:r w:rsidRPr="0097002D">
        <w:rPr>
          <w:rFonts w:ascii="Verdana" w:hAnsi="Verdana"/>
          <w:sz w:val="20"/>
          <w:szCs w:val="20"/>
          <w:lang w:val="bg-BG"/>
        </w:rPr>
        <w:t>(ПРЕДВАРИТЕЛНИ ДАННИ)</w:t>
      </w:r>
    </w:p>
    <w:p w14:paraId="6019D467" w14:textId="718777E8" w:rsidR="0005025B" w:rsidRPr="0005025B" w:rsidRDefault="0005025B" w:rsidP="001F6EFE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периода януари - </w:t>
      </w:r>
      <w:r w:rsidR="00967F14">
        <w:rPr>
          <w:rFonts w:ascii="Verdana" w:eastAsia="Μοντέρνα" w:hAnsi="Verdana" w:cs="Times New Roman"/>
          <w:b/>
          <w:sz w:val="20"/>
          <w:szCs w:val="20"/>
          <w:lang w:eastAsia="bg-BG"/>
        </w:rPr>
        <w:t>юли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износът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на стоки от България 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за трети страни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на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>малява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в сравнение </w:t>
      </w:r>
      <w:r w:rsidRPr="0005025B">
        <w:rPr>
          <w:rFonts w:ascii="Verdana" w:eastAsia="Times" w:hAnsi="Verdana" w:cs="Times New Roman"/>
          <w:sz w:val="20"/>
          <w:szCs w:val="20"/>
        </w:rPr>
        <w:t xml:space="preserve">със същия период на 2023 г.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и е на стойност</w:t>
      </w:r>
      <w:r w:rsidR="00164B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</w:t>
      </w:r>
      <w:r w:rsidR="002371B9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702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0C1B69">
        <w:rPr>
          <w:rFonts w:ascii="Verdana" w:eastAsia="Μοντέρνα" w:hAnsi="Verdana" w:cs="Times New Roman"/>
          <w:sz w:val="20"/>
          <w:szCs w:val="20"/>
          <w:lang w:val="ru-RU" w:eastAsia="bg-BG"/>
        </w:rPr>
        <w:t>0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млн. лева (</w:t>
      </w:r>
      <w:r w:rsidR="006B35C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1 и 2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Основни търговски партньори на България са Турция, </w:t>
      </w:r>
      <w:r w:rsidR="001C0EEE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Съединените американски щати</w:t>
      </w:r>
      <w:r w:rsidR="001C0EEE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1C0EEE" w:rsidRP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Сърбия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Република Северна Македония,</w:t>
      </w:r>
      <w:r w:rsidR="000473E4" w:rsidRP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F45810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Китай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="0032760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Обединено кралство и </w:t>
      </w:r>
      <w:r w:rsidR="00F45810">
        <w:rPr>
          <w:rFonts w:ascii="Verdana" w:eastAsia="Μοντέρνα" w:hAnsi="Verdana" w:cs="Times New Roman"/>
          <w:sz w:val="20"/>
          <w:szCs w:val="20"/>
          <w:lang w:eastAsia="bg-BG"/>
        </w:rPr>
        <w:t>Египет</w:t>
      </w:r>
      <w:r w:rsidR="006D2CC8" w:rsidRPr="00461086">
        <w:rPr>
          <w:rFonts w:ascii="Verdana" w:eastAsia="Μοντέρνα" w:hAnsi="Verdana" w:cs="Times New Roman"/>
          <w:sz w:val="20"/>
          <w:szCs w:val="20"/>
          <w:lang w:val="ru-RU" w:eastAsia="bg-BG"/>
        </w:rPr>
        <w:t>,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 xml:space="preserve"> 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които формират 5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износа за трети страни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r w:rsidR="00C829AB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виж </w:t>
      </w:r>
      <w:r w:rsidRPr="0005025B">
        <w:rPr>
          <w:rFonts w:ascii="Verdana" w:eastAsia="Μοντέρνα" w:hAnsi="Verdana" w:cs="Times New Roman"/>
          <w:bCs/>
          <w:sz w:val="20"/>
          <w:szCs w:val="20"/>
          <w:lang w:eastAsia="bg-BG"/>
        </w:rPr>
        <w:t>табл. 3 от приложението)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</w:p>
    <w:p w14:paraId="629AC5C3" w14:textId="4025D649" w:rsidR="0005025B" w:rsidRPr="0005025B" w:rsidRDefault="0005025B" w:rsidP="001079E8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967F14">
        <w:rPr>
          <w:rFonts w:ascii="Verdana" w:eastAsia="Μοντέρνα" w:hAnsi="Verdana" w:cs="Times New Roman"/>
          <w:b/>
          <w:sz w:val="20"/>
          <w:szCs w:val="20"/>
          <w:lang w:eastAsia="bg-BG"/>
        </w:rPr>
        <w:t>юли</w:t>
      </w:r>
      <w:r w:rsid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2024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г. износът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стоки от България </w:t>
      </w:r>
      <w:r w:rsidRPr="0005025B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 трети страни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C62D2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FD1F17">
        <w:rPr>
          <w:rFonts w:ascii="Verdana" w:eastAsia="Μοντέρνα" w:hAnsi="Verdana" w:cs="Times New Roman"/>
          <w:sz w:val="20"/>
          <w:szCs w:val="20"/>
          <w:lang w:eastAsia="bg-BG"/>
        </w:rPr>
        <w:t>нараснал</w:t>
      </w:r>
      <w:r w:rsidR="000473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11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 спрямо същия месец на предходната година и е в размер на 2 </w:t>
      </w:r>
      <w:r w:rsidR="000C1B69">
        <w:rPr>
          <w:rFonts w:ascii="Verdana" w:eastAsia="Μοντέρνα" w:hAnsi="Verdana" w:cs="Times New Roman"/>
          <w:sz w:val="20"/>
          <w:szCs w:val="20"/>
          <w:lang w:eastAsia="bg-BG"/>
        </w:rPr>
        <w:t>808</w:t>
      </w:r>
      <w:r w:rsidRPr="002371B9">
        <w:rPr>
          <w:rFonts w:ascii="Verdana" w:eastAsia="Μοντέρνα" w:hAnsi="Verdana" w:cs="Times New Roman"/>
          <w:sz w:val="20"/>
          <w:szCs w:val="20"/>
          <w:lang w:val="ru-RU" w:eastAsia="bg-BG"/>
        </w:rPr>
        <w:t>.</w:t>
      </w:r>
      <w:r w:rsidR="000C1B69">
        <w:rPr>
          <w:rFonts w:ascii="Verdana" w:eastAsia="Μοντέρνα" w:hAnsi="Verdana" w:cs="Times New Roman"/>
          <w:sz w:val="20"/>
          <w:szCs w:val="20"/>
          <w:lang w:val="ru-RU" w:eastAsia="bg-BG"/>
        </w:rPr>
        <w:t>8</w:t>
      </w:r>
      <w:r w:rsidRPr="0005025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лева.</w:t>
      </w:r>
    </w:p>
    <w:p w14:paraId="66A1AF24" w14:textId="77777777" w:rsidR="0005025B" w:rsidRPr="0005025B" w:rsidRDefault="0005025B" w:rsidP="001F6EFE">
      <w:pPr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Фиг. 1. Номинално изменение в стойностния обем</w:t>
      </w:r>
      <w:r w:rsidRPr="0097002D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на износа на стоки от</w:t>
      </w:r>
    </w:p>
    <w:p w14:paraId="63C8E818" w14:textId="77777777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България за трети страни през периода 202</w:t>
      </w:r>
      <w:r w:rsidRPr="002371B9">
        <w:rPr>
          <w:rFonts w:ascii="Verdana" w:eastAsia="Μοντέρνα" w:hAnsi="Verdana" w:cs="Times New Roman"/>
          <w:b/>
          <w:bCs/>
          <w:sz w:val="20"/>
          <w:szCs w:val="20"/>
          <w:lang w:val="ru-RU" w:eastAsia="bg-BG"/>
        </w:rPr>
        <w:t>3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- 2024 година</w:t>
      </w:r>
    </w:p>
    <w:p w14:paraId="283B4D06" w14:textId="2C18DF8C" w:rsidR="0005025B" w:rsidRPr="0005025B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(</w:t>
      </w:r>
      <w:r w:rsidR="007752BD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с</w:t>
      </w:r>
      <w:r w:rsidRPr="0005025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прямо същия месец на предходната година)</w:t>
      </w:r>
    </w:p>
    <w:p w14:paraId="0606A936" w14:textId="4BE27FBB" w:rsidR="0005025B" w:rsidRPr="0005025B" w:rsidRDefault="001742D6" w:rsidP="0005025B">
      <w:pPr>
        <w:tabs>
          <w:tab w:val="left" w:pos="360"/>
          <w:tab w:val="left" w:pos="450"/>
          <w:tab w:val="left" w:pos="720"/>
          <w:tab w:val="left" w:pos="1276"/>
        </w:tabs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</w:t>
      </w:r>
      <w:r w:rsidR="00BE0AF8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</w:t>
      </w:r>
      <w:r w:rsidR="0005025B" w:rsidRPr="0005025B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</w:p>
    <w:p w14:paraId="47663BDF" w14:textId="7BFB196D" w:rsidR="0005025B" w:rsidRPr="0005025B" w:rsidRDefault="000C1B69" w:rsidP="001F6EFE">
      <w:pPr>
        <w:spacing w:after="120"/>
        <w:ind w:right="5"/>
        <w:jc w:val="center"/>
        <w:rPr>
          <w:rFonts w:ascii="Verdana" w:eastAsia="Times" w:hAnsi="Verdana" w:cs="Times New Roman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018A9BCB" wp14:editId="173EF204">
            <wp:extent cx="4902835" cy="2946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1406" w:rsidRPr="001742D6">
        <w:rPr>
          <w:rFonts w:ascii="Verdana" w:hAnsi="Verdana"/>
          <w:noProof/>
          <w:lang w:eastAsia="bg-BG"/>
        </w:rPr>
        <w:t xml:space="preserve"> </w:t>
      </w:r>
      <w:r w:rsidR="000473E4" w:rsidRPr="001742D6">
        <w:rPr>
          <w:rFonts w:ascii="Verdana" w:eastAsia="Times New Roman" w:hAnsi="Verdana" w:cs="Times New Roman"/>
          <w:noProof/>
          <w:sz w:val="20"/>
          <w:szCs w:val="20"/>
          <w:lang w:eastAsia="bg-BG"/>
        </w:rPr>
        <w:t xml:space="preserve"> </w:t>
      </w:r>
    </w:p>
    <w:p w14:paraId="3813A5EA" w14:textId="77777777" w:rsidR="001742D6" w:rsidRDefault="001742D6" w:rsidP="0005025B">
      <w:pPr>
        <w:ind w:firstLine="709"/>
        <w:jc w:val="both"/>
        <w:rPr>
          <w:rFonts w:ascii="Verdana" w:eastAsia="Times" w:hAnsi="Verdana" w:cs="Times New Roman"/>
          <w:sz w:val="20"/>
          <w:szCs w:val="20"/>
        </w:rPr>
      </w:pPr>
    </w:p>
    <w:p w14:paraId="3D8CF13A" w14:textId="4DE09928" w:rsidR="001742D6" w:rsidRPr="006F1406" w:rsidRDefault="0005025B" w:rsidP="00461086">
      <w:pPr>
        <w:spacing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При износа, разпределен според Стандартната външнотърговска класификация, най-голям ръст е отбелязан в сектор 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„</w:t>
      </w:r>
      <w:r w:rsidR="00327605" w:rsidRPr="00327605">
        <w:rPr>
          <w:rFonts w:ascii="Verdana" w:eastAsia="Times New Roman" w:hAnsi="Verdana" w:cs="Times New Roman"/>
          <w:bCs/>
          <w:sz w:val="20"/>
          <w:szCs w:val="20"/>
        </w:rPr>
        <w:t>Химични вещества и продукти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“ (</w:t>
      </w:r>
      <w:r w:rsidR="00327605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0C1B69">
        <w:rPr>
          <w:rFonts w:ascii="Verdana" w:eastAsia="Times New Roman" w:hAnsi="Verdana" w:cs="Times New Roman"/>
          <w:bCs/>
          <w:sz w:val="20"/>
          <w:szCs w:val="20"/>
        </w:rPr>
        <w:t>1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.</w:t>
      </w:r>
      <w:r w:rsidR="000C1B69">
        <w:rPr>
          <w:rFonts w:ascii="Verdana" w:eastAsia="Times New Roman" w:hAnsi="Verdana" w:cs="Times New Roman"/>
          <w:bCs/>
          <w:sz w:val="20"/>
          <w:szCs w:val="20"/>
        </w:rPr>
        <w:t>8</w:t>
      </w:r>
      <w:r w:rsidR="001742D6" w:rsidRPr="006F1406">
        <w:rPr>
          <w:rFonts w:ascii="Verdana" w:eastAsia="Times New Roman" w:hAnsi="Verdana" w:cs="Times New Roman"/>
          <w:bCs/>
          <w:sz w:val="20"/>
          <w:szCs w:val="20"/>
        </w:rPr>
        <w:t>%)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t xml:space="preserve"> (</w:t>
      </w:r>
      <w:r w:rsidR="006B35C8">
        <w:rPr>
          <w:rFonts w:ascii="Verdana" w:eastAsia="Times New Roman" w:hAnsi="Verdana" w:cs="Times New Roman"/>
          <w:bCs/>
          <w:sz w:val="20"/>
          <w:szCs w:val="20"/>
        </w:rPr>
        <w:t xml:space="preserve">виж </w:t>
      </w:r>
      <w:r w:rsidRPr="006F1406">
        <w:rPr>
          <w:rFonts w:ascii="Verdana" w:eastAsia="Times New Roman" w:hAnsi="Verdana" w:cs="Times New Roman"/>
          <w:bCs/>
          <w:sz w:val="20"/>
          <w:szCs w:val="20"/>
        </w:rPr>
        <w:lastRenderedPageBreak/>
        <w:t xml:space="preserve">табл. 4 от приложението). Най-голям спад се наблюдава в сектор 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„</w:t>
      </w:r>
      <w:r w:rsidR="008E463E" w:rsidRPr="0097002D">
        <w:rPr>
          <w:rFonts w:ascii="Verdana" w:eastAsia="Times" w:hAnsi="Verdana"/>
          <w:sz w:val="20"/>
          <w:szCs w:val="20"/>
        </w:rPr>
        <w:t>Мазнини, масла и восъци от животински и растителен произход</w:t>
      </w:r>
      <w:r w:rsidR="006F1406" w:rsidRPr="00EC78AA">
        <w:rPr>
          <w:rFonts w:ascii="Verdana" w:eastAsia="Times" w:hAnsi="Verdana" w:cs="Times New Roman"/>
          <w:sz w:val="20"/>
          <w:szCs w:val="20"/>
        </w:rPr>
        <w:t>“ (</w:t>
      </w:r>
      <w:r w:rsidR="008E463E">
        <w:rPr>
          <w:rFonts w:ascii="Verdana" w:eastAsia="Times" w:hAnsi="Verdana" w:cs="Times New Roman"/>
          <w:sz w:val="20"/>
          <w:szCs w:val="20"/>
          <w:lang w:val="en-US"/>
        </w:rPr>
        <w:t>3</w:t>
      </w:r>
      <w:r w:rsidR="000C1B69">
        <w:rPr>
          <w:rFonts w:ascii="Verdana" w:eastAsia="Times" w:hAnsi="Verdana" w:cs="Times New Roman"/>
          <w:sz w:val="20"/>
          <w:szCs w:val="20"/>
        </w:rPr>
        <w:t>5</w:t>
      </w:r>
      <w:r w:rsidR="006F1406" w:rsidRPr="00EC78AA">
        <w:rPr>
          <w:rFonts w:ascii="Verdana" w:eastAsia="Times" w:hAnsi="Verdana" w:cs="Times New Roman"/>
          <w:sz w:val="20"/>
          <w:szCs w:val="20"/>
        </w:rPr>
        <w:t>.</w:t>
      </w:r>
      <w:r w:rsidR="000C1B69">
        <w:rPr>
          <w:rFonts w:ascii="Verdana" w:eastAsia="Times" w:hAnsi="Verdana" w:cs="Times New Roman"/>
          <w:sz w:val="20"/>
          <w:szCs w:val="20"/>
        </w:rPr>
        <w:t>3</w:t>
      </w:r>
      <w:r w:rsidR="006F1406" w:rsidRPr="00EC78AA">
        <w:rPr>
          <w:rFonts w:ascii="Verdana" w:eastAsia="Times" w:hAnsi="Verdana" w:cs="Times New Roman"/>
          <w:sz w:val="20"/>
          <w:szCs w:val="20"/>
        </w:rPr>
        <w:t>%)</w:t>
      </w:r>
      <w:r w:rsidR="006F1406">
        <w:rPr>
          <w:rFonts w:ascii="Verdana" w:eastAsia="Times" w:hAnsi="Verdana" w:cs="Times New Roman"/>
          <w:sz w:val="20"/>
          <w:szCs w:val="20"/>
        </w:rPr>
        <w:t>.</w:t>
      </w:r>
    </w:p>
    <w:p w14:paraId="55AA9097" w14:textId="1DD3CBE6" w:rsidR="0005025B" w:rsidRPr="0097002D" w:rsidRDefault="0005025B" w:rsidP="001F6EFE">
      <w:pPr>
        <w:pStyle w:val="BodyText"/>
        <w:spacing w:line="360" w:lineRule="auto"/>
        <w:ind w:firstLine="567"/>
        <w:jc w:val="both"/>
        <w:rPr>
          <w:rFonts w:ascii="Verdana" w:hAnsi="Verdana"/>
        </w:rPr>
      </w:pPr>
      <w:r w:rsidRPr="0097002D">
        <w:rPr>
          <w:rFonts w:ascii="Verdana" w:hAnsi="Verdana"/>
          <w:b/>
          <w:bCs/>
        </w:rPr>
        <w:t xml:space="preserve">Вносът </w:t>
      </w:r>
      <w:r w:rsidRPr="0097002D">
        <w:rPr>
          <w:rFonts w:ascii="Verdana" w:hAnsi="Verdana"/>
          <w:bCs/>
        </w:rPr>
        <w:t>на стоки в България</w:t>
      </w:r>
      <w:r w:rsidRPr="0097002D">
        <w:rPr>
          <w:rFonts w:ascii="Verdana" w:hAnsi="Verdana"/>
          <w:b/>
          <w:bCs/>
        </w:rPr>
        <w:t xml:space="preserve"> от трети страни </w:t>
      </w:r>
      <w:r w:rsidRPr="0097002D">
        <w:rPr>
          <w:rFonts w:ascii="Verdana" w:hAnsi="Verdana"/>
        </w:rPr>
        <w:t xml:space="preserve">през </w:t>
      </w:r>
      <w:r w:rsidR="0097002D">
        <w:rPr>
          <w:rFonts w:ascii="Verdana" w:hAnsi="Verdana"/>
          <w:b/>
        </w:rPr>
        <w:t xml:space="preserve">периода януари - </w:t>
      </w:r>
      <w:r w:rsidR="00967F14">
        <w:rPr>
          <w:rFonts w:ascii="Verdana" w:hAnsi="Verdana"/>
          <w:b/>
        </w:rPr>
        <w:t>юли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на</w:t>
      </w:r>
      <w:r w:rsidR="00F76F4F">
        <w:rPr>
          <w:rFonts w:ascii="Verdana" w:hAnsi="Verdana"/>
        </w:rPr>
        <w:t>раства</w:t>
      </w:r>
      <w:r w:rsidRPr="0097002D">
        <w:rPr>
          <w:rFonts w:ascii="Verdana" w:hAnsi="Verdana"/>
        </w:rPr>
        <w:t xml:space="preserve"> с </w:t>
      </w:r>
      <w:r w:rsidR="000C1B69">
        <w:rPr>
          <w:rFonts w:ascii="Verdana" w:hAnsi="Verdana"/>
        </w:rPr>
        <w:t>8</w:t>
      </w:r>
      <w:r w:rsidRPr="0097002D">
        <w:rPr>
          <w:rFonts w:ascii="Verdana" w:hAnsi="Verdana"/>
        </w:rPr>
        <w:t>.</w:t>
      </w:r>
      <w:r w:rsidR="000C1B69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% в сравнение </w:t>
      </w:r>
      <w:r w:rsidRPr="0097002D">
        <w:rPr>
          <w:rFonts w:ascii="Verdana" w:eastAsia="Times" w:hAnsi="Verdana"/>
        </w:rPr>
        <w:t xml:space="preserve">със същия период на 2023 г. </w:t>
      </w:r>
      <w:r w:rsidRPr="0097002D">
        <w:rPr>
          <w:rFonts w:ascii="Verdana" w:hAnsi="Verdana"/>
        </w:rPr>
        <w:t xml:space="preserve">и е на стойност </w:t>
      </w:r>
      <w:r w:rsidR="00327605">
        <w:rPr>
          <w:rFonts w:ascii="Verdana" w:hAnsi="Verdana"/>
        </w:rPr>
        <w:t xml:space="preserve">              </w:t>
      </w:r>
      <w:r w:rsidR="001742D6" w:rsidRPr="002371B9">
        <w:rPr>
          <w:rFonts w:ascii="Verdana" w:hAnsi="Verdana"/>
          <w:lang w:val="ru-RU"/>
        </w:rPr>
        <w:t xml:space="preserve">    </w:t>
      </w:r>
      <w:r w:rsidR="000C1B69">
        <w:rPr>
          <w:rFonts w:ascii="Verdana" w:hAnsi="Verdana"/>
        </w:rPr>
        <w:t>24</w:t>
      </w:r>
      <w:r w:rsidRPr="0097002D">
        <w:rPr>
          <w:rFonts w:ascii="Verdana" w:hAnsi="Verdana"/>
        </w:rPr>
        <w:t xml:space="preserve"> </w:t>
      </w:r>
      <w:r w:rsidR="000C1B69">
        <w:rPr>
          <w:rFonts w:ascii="Verdana" w:hAnsi="Verdana"/>
        </w:rPr>
        <w:t>045</w:t>
      </w:r>
      <w:r w:rsidRPr="0097002D">
        <w:rPr>
          <w:rFonts w:ascii="Verdana" w:hAnsi="Verdana"/>
        </w:rPr>
        <w:t>.</w:t>
      </w:r>
      <w:r w:rsidR="000C1B69">
        <w:rPr>
          <w:rFonts w:ascii="Verdana" w:hAnsi="Verdana"/>
        </w:rPr>
        <w:t>0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Cs/>
        </w:rPr>
        <w:t>млн. лева (по цени CIF)</w:t>
      </w:r>
      <w:r w:rsidRPr="0097002D">
        <w:rPr>
          <w:rStyle w:val="FootnoteReference"/>
          <w:rFonts w:ascii="Verdana" w:eastAsia="Μοντέρνα" w:hAnsi="Verdana"/>
          <w:bCs/>
        </w:rPr>
        <w:footnoteReference w:id="2"/>
      </w:r>
      <w:r w:rsidRPr="0097002D">
        <w:rPr>
          <w:rFonts w:ascii="Verdana" w:hAnsi="Verdana"/>
          <w:bCs/>
        </w:rPr>
        <w:t xml:space="preserve"> 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1 и 2 от приложението). Най-голям е стойностният обем на стоките, внесени от Турция, Китай,</w:t>
      </w:r>
      <w:r w:rsidRPr="0097002D">
        <w:rPr>
          <w:rFonts w:ascii="Verdana" w:hAnsi="Verdana"/>
        </w:rPr>
        <w:t xml:space="preserve"> </w:t>
      </w:r>
      <w:r w:rsidR="00F76F4F">
        <w:rPr>
          <w:rFonts w:ascii="Verdana" w:hAnsi="Verdana"/>
          <w:bCs/>
        </w:rPr>
        <w:t>Египет</w:t>
      </w:r>
      <w:r w:rsidR="00F76F4F" w:rsidRPr="00F76F4F">
        <w:rPr>
          <w:rFonts w:ascii="Verdana" w:hAnsi="Verdana"/>
          <w:bCs/>
        </w:rPr>
        <w:t xml:space="preserve"> </w:t>
      </w:r>
      <w:r w:rsidR="00F76F4F" w:rsidRPr="0097002D">
        <w:rPr>
          <w:rFonts w:ascii="Verdana" w:hAnsi="Verdana"/>
          <w:bCs/>
        </w:rPr>
        <w:t>и</w:t>
      </w:r>
      <w:r w:rsidR="00F76F4F" w:rsidRPr="0097002D">
        <w:rPr>
          <w:rFonts w:ascii="Verdana" w:hAnsi="Verdana"/>
        </w:rPr>
        <w:t xml:space="preserve"> </w:t>
      </w:r>
      <w:r w:rsidR="00327605" w:rsidRPr="00327605">
        <w:rPr>
          <w:rFonts w:ascii="Verdana" w:hAnsi="Verdana"/>
        </w:rPr>
        <w:t xml:space="preserve">Украйна </w:t>
      </w:r>
      <w:r w:rsidRPr="0097002D">
        <w:rPr>
          <w:rFonts w:ascii="Verdana" w:hAnsi="Verdana"/>
          <w:bCs/>
        </w:rPr>
        <w:t>(</w:t>
      </w:r>
      <w:r w:rsidR="005E0411">
        <w:rPr>
          <w:rFonts w:ascii="Verdana" w:hAnsi="Verdana"/>
          <w:bCs/>
        </w:rPr>
        <w:t xml:space="preserve">виж </w:t>
      </w:r>
      <w:r w:rsidRPr="0097002D">
        <w:rPr>
          <w:rFonts w:ascii="Verdana" w:hAnsi="Verdana"/>
          <w:bCs/>
        </w:rPr>
        <w:t>табл. 3 от приложението)</w:t>
      </w:r>
      <w:r w:rsidRPr="0097002D">
        <w:rPr>
          <w:rFonts w:ascii="Verdana" w:hAnsi="Verdana"/>
        </w:rPr>
        <w:t>.</w:t>
      </w:r>
    </w:p>
    <w:p w14:paraId="3491521C" w14:textId="5A46ABA9" w:rsidR="0005025B" w:rsidRPr="0097002D" w:rsidRDefault="0005025B" w:rsidP="001F6EFE">
      <w:pPr>
        <w:pStyle w:val="BodyText"/>
        <w:spacing w:line="360" w:lineRule="auto"/>
        <w:ind w:right="6" w:firstLine="567"/>
        <w:jc w:val="both"/>
        <w:rPr>
          <w:rFonts w:eastAsia="Times"/>
        </w:rPr>
      </w:pPr>
      <w:r w:rsidRPr="0097002D">
        <w:rPr>
          <w:rFonts w:ascii="Verdana" w:hAnsi="Verdana"/>
        </w:rPr>
        <w:t xml:space="preserve">През </w:t>
      </w:r>
      <w:r w:rsidR="00967F14">
        <w:rPr>
          <w:rFonts w:ascii="Verdana" w:hAnsi="Verdana"/>
          <w:b/>
        </w:rPr>
        <w:t>юли</w:t>
      </w:r>
      <w:r w:rsidR="0097002D">
        <w:rPr>
          <w:rFonts w:ascii="Verdana" w:hAnsi="Verdana"/>
          <w:b/>
        </w:rPr>
        <w:t xml:space="preserve"> 2024 </w:t>
      </w:r>
      <w:r w:rsidRPr="0097002D">
        <w:rPr>
          <w:rFonts w:ascii="Verdana" w:hAnsi="Verdana"/>
          <w:b/>
        </w:rPr>
        <w:t>г.</w:t>
      </w:r>
      <w:r w:rsidRPr="0097002D">
        <w:rPr>
          <w:rFonts w:ascii="Verdana" w:hAnsi="Verdana"/>
        </w:rPr>
        <w:t xml:space="preserve"> </w:t>
      </w:r>
      <w:r w:rsidRPr="0097002D">
        <w:rPr>
          <w:rFonts w:ascii="Verdana" w:hAnsi="Verdana"/>
          <w:b/>
        </w:rPr>
        <w:t>вно</w:t>
      </w:r>
      <w:r w:rsidRPr="0097002D">
        <w:rPr>
          <w:rFonts w:ascii="Verdana" w:hAnsi="Verdana"/>
          <w:b/>
          <w:bCs/>
        </w:rPr>
        <w:t xml:space="preserve">сът </w:t>
      </w:r>
      <w:r w:rsidRPr="0097002D">
        <w:rPr>
          <w:rFonts w:ascii="Verdana" w:hAnsi="Verdana"/>
          <w:bCs/>
        </w:rPr>
        <w:t xml:space="preserve">на стоки в България </w:t>
      </w:r>
      <w:r w:rsidRPr="0097002D">
        <w:rPr>
          <w:rFonts w:ascii="Verdana" w:hAnsi="Verdana"/>
          <w:b/>
          <w:bCs/>
        </w:rPr>
        <w:t>от трети страни</w:t>
      </w:r>
      <w:r w:rsidRPr="0097002D">
        <w:rPr>
          <w:rFonts w:ascii="Verdana" w:hAnsi="Verdana"/>
          <w:b/>
        </w:rPr>
        <w:t xml:space="preserve"> </w:t>
      </w:r>
      <w:r w:rsidRPr="0097002D">
        <w:rPr>
          <w:rFonts w:ascii="Verdana" w:hAnsi="Verdana"/>
        </w:rPr>
        <w:t xml:space="preserve">нараства с </w:t>
      </w:r>
      <w:r w:rsidR="000C1B69">
        <w:rPr>
          <w:rFonts w:ascii="Verdana" w:hAnsi="Verdana"/>
        </w:rPr>
        <w:t>26</w:t>
      </w:r>
      <w:r w:rsidRPr="0097002D">
        <w:rPr>
          <w:rFonts w:ascii="Verdana" w:hAnsi="Verdana"/>
        </w:rPr>
        <w:t>.</w:t>
      </w:r>
      <w:r w:rsidR="000C1B69">
        <w:rPr>
          <w:rFonts w:ascii="Verdana" w:hAnsi="Verdana"/>
        </w:rPr>
        <w:t>5</w:t>
      </w:r>
      <w:r w:rsidRPr="0097002D">
        <w:rPr>
          <w:rFonts w:ascii="Verdana" w:hAnsi="Verdana"/>
        </w:rPr>
        <w:t xml:space="preserve">% спрямо същия месец на предходната година и е в размер на </w:t>
      </w:r>
      <w:r w:rsidR="001742D6">
        <w:rPr>
          <w:rFonts w:ascii="Verdana" w:hAnsi="Verdana"/>
        </w:rPr>
        <w:t>3</w:t>
      </w:r>
      <w:r w:rsidRPr="0097002D">
        <w:rPr>
          <w:rFonts w:ascii="Verdana" w:hAnsi="Verdana"/>
        </w:rPr>
        <w:t xml:space="preserve"> </w:t>
      </w:r>
      <w:r w:rsidR="000C1B69">
        <w:rPr>
          <w:rFonts w:ascii="Verdana" w:hAnsi="Verdana"/>
        </w:rPr>
        <w:t>964</w:t>
      </w:r>
      <w:r w:rsidRPr="002371B9">
        <w:rPr>
          <w:rFonts w:ascii="Verdana" w:hAnsi="Verdana"/>
          <w:lang w:val="ru-RU"/>
        </w:rPr>
        <w:t>.</w:t>
      </w:r>
      <w:r w:rsidR="000C1B69">
        <w:rPr>
          <w:rFonts w:ascii="Verdana" w:hAnsi="Verdana"/>
          <w:lang w:val="ru-RU"/>
        </w:rPr>
        <w:t>2</w:t>
      </w:r>
      <w:r w:rsidRPr="0097002D">
        <w:rPr>
          <w:rFonts w:ascii="Verdana" w:hAnsi="Verdana"/>
          <w:bCs/>
        </w:rPr>
        <w:t xml:space="preserve"> млн. </w:t>
      </w:r>
      <w:r w:rsidR="007644CE" w:rsidRPr="0097002D">
        <w:rPr>
          <w:rFonts w:ascii="Verdana" w:hAnsi="Verdana"/>
          <w:bCs/>
        </w:rPr>
        <w:t>лева</w:t>
      </w:r>
      <w:r w:rsidRPr="0097002D">
        <w:rPr>
          <w:rFonts w:ascii="Verdana" w:hAnsi="Verdana"/>
          <w:bCs/>
        </w:rPr>
        <w:t>.</w:t>
      </w:r>
    </w:p>
    <w:p w14:paraId="4607CAD9" w14:textId="77777777" w:rsidR="0005025B" w:rsidRPr="0097002D" w:rsidRDefault="0005025B" w:rsidP="001F6EFE">
      <w:pPr>
        <w:spacing w:before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Фиг. 2. Номинално изменение в стойностния обем</w:t>
      </w:r>
      <w:r w:rsidRPr="0097002D">
        <w:rPr>
          <w:rFonts w:ascii="Verdana" w:eastAsia="Times" w:hAnsi="Verdana"/>
          <w:b/>
          <w:bCs/>
          <w:sz w:val="20"/>
          <w:szCs w:val="20"/>
          <w:vertAlign w:val="superscript"/>
        </w:rPr>
        <w:footnoteReference w:id="3"/>
      </w:r>
      <w:r w:rsidRPr="0097002D">
        <w:rPr>
          <w:rFonts w:ascii="Verdana" w:eastAsia="Times" w:hAnsi="Verdana"/>
          <w:b/>
          <w:bCs/>
          <w:sz w:val="20"/>
          <w:szCs w:val="20"/>
        </w:rPr>
        <w:t xml:space="preserve"> на вноса на стоки в</w:t>
      </w:r>
    </w:p>
    <w:p w14:paraId="33FDB608" w14:textId="77777777" w:rsidR="0005025B" w:rsidRPr="0097002D" w:rsidRDefault="0005025B" w:rsidP="001F6EFE">
      <w:pPr>
        <w:spacing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 xml:space="preserve">България от трети страни през периода </w:t>
      </w:r>
      <w:r w:rsidRPr="0097002D">
        <w:rPr>
          <w:rFonts w:ascii="Verdana" w:hAnsi="Verdana"/>
          <w:b/>
          <w:bCs/>
          <w:sz w:val="20"/>
          <w:szCs w:val="20"/>
        </w:rPr>
        <w:t>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</w:t>
      </w:r>
      <w:r w:rsidRPr="0097002D">
        <w:rPr>
          <w:rFonts w:ascii="Verdana" w:eastAsia="Times" w:hAnsi="Verdana"/>
          <w:b/>
          <w:bCs/>
          <w:sz w:val="20"/>
          <w:szCs w:val="20"/>
        </w:rPr>
        <w:t>година</w:t>
      </w:r>
    </w:p>
    <w:p w14:paraId="70951372" w14:textId="5417791E" w:rsidR="0005025B" w:rsidRPr="0097002D" w:rsidRDefault="0005025B" w:rsidP="001F6EFE">
      <w:pPr>
        <w:spacing w:after="160" w:line="360" w:lineRule="auto"/>
        <w:ind w:right="6"/>
        <w:jc w:val="center"/>
        <w:rPr>
          <w:rFonts w:ascii="Verdana" w:eastAsia="Times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b/>
          <w:bCs/>
          <w:sz w:val="20"/>
          <w:szCs w:val="20"/>
        </w:rPr>
        <w:t>(</w:t>
      </w:r>
      <w:r w:rsidR="007925A9">
        <w:rPr>
          <w:rFonts w:ascii="Verdana" w:eastAsia="Times" w:hAnsi="Verdana"/>
          <w:b/>
          <w:bCs/>
          <w:sz w:val="20"/>
          <w:szCs w:val="20"/>
        </w:rPr>
        <w:t>с</w:t>
      </w:r>
      <w:r w:rsidRPr="0097002D">
        <w:rPr>
          <w:rFonts w:ascii="Verdana" w:eastAsia="Times" w:hAnsi="Verdana"/>
          <w:b/>
          <w:bCs/>
          <w:sz w:val="20"/>
          <w:szCs w:val="20"/>
        </w:rPr>
        <w:t>прямо същия месец на предходната година)</w:t>
      </w:r>
    </w:p>
    <w:p w14:paraId="2217E22B" w14:textId="1B116BA2" w:rsidR="0005025B" w:rsidRPr="0097002D" w:rsidRDefault="001742D6" w:rsidP="0005025B">
      <w:pPr>
        <w:ind w:left="720"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 xml:space="preserve"> </w:t>
      </w:r>
      <w:r w:rsidR="00BE0AF8">
        <w:rPr>
          <w:rFonts w:ascii="Verdana" w:eastAsia="Times" w:hAnsi="Verdana"/>
          <w:sz w:val="20"/>
          <w:szCs w:val="20"/>
        </w:rPr>
        <w:t xml:space="preserve">  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37E51FA7" w14:textId="392A1258" w:rsidR="00327605" w:rsidRDefault="000C1B69" w:rsidP="005D3036">
      <w:pPr>
        <w:spacing w:after="120"/>
        <w:ind w:right="6"/>
        <w:jc w:val="center"/>
        <w:rPr>
          <w:rFonts w:ascii="Verdana" w:eastAsia="Times" w:hAnsi="Verdana"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9413B15" wp14:editId="7ADE69C2">
            <wp:extent cx="4966335" cy="29337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8E463E">
        <w:rPr>
          <w:noProof/>
          <w:lang w:eastAsia="bg-BG"/>
        </w:rPr>
        <w:t xml:space="preserve"> </w:t>
      </w:r>
      <w:r w:rsidR="000D39E5" w:rsidRPr="001742D6">
        <w:rPr>
          <w:rFonts w:ascii="Verdana" w:hAnsi="Verdana"/>
          <w:noProof/>
          <w:lang w:eastAsia="bg-BG"/>
        </w:rPr>
        <w:t xml:space="preserve"> </w:t>
      </w:r>
    </w:p>
    <w:p w14:paraId="321CC4D7" w14:textId="4B1845EA" w:rsidR="0005025B" w:rsidRPr="0097002D" w:rsidRDefault="0005025B" w:rsidP="001F6EFE">
      <w:pPr>
        <w:spacing w:before="160" w:line="360" w:lineRule="auto"/>
        <w:ind w:firstLine="567"/>
        <w:jc w:val="both"/>
        <w:rPr>
          <w:rFonts w:ascii="Verdana" w:eastAsia="Times" w:hAnsi="Verdana"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>При вноса,</w:t>
      </w:r>
      <w:r w:rsidRPr="0097002D">
        <w:rPr>
          <w:rFonts w:ascii="Verdana" w:eastAsia="Times New Roman" w:hAnsi="Verdana"/>
          <w:sz w:val="20"/>
          <w:szCs w:val="20"/>
        </w:rPr>
        <w:t xml:space="preserve"> разпределен според </w:t>
      </w:r>
      <w:r w:rsidRPr="0097002D">
        <w:rPr>
          <w:rFonts w:ascii="Verdana" w:eastAsia="Times New Roman" w:hAnsi="Verdana"/>
          <w:b/>
          <w:sz w:val="20"/>
          <w:szCs w:val="20"/>
        </w:rPr>
        <w:t>Стандартната външнотърговска класификация,</w:t>
      </w:r>
      <w:r w:rsidRPr="0097002D">
        <w:rPr>
          <w:rFonts w:ascii="Verdana" w:eastAsia="Times New Roman" w:hAnsi="Verdana"/>
          <w:sz w:val="20"/>
          <w:szCs w:val="20"/>
        </w:rPr>
        <w:t xml:space="preserve"> най-голямо увеличение е отчетено в сектор </w:t>
      </w:r>
      <w:r w:rsidRPr="0097002D">
        <w:rPr>
          <w:rFonts w:ascii="Verdana" w:eastAsia="Times" w:hAnsi="Verdana"/>
          <w:sz w:val="20"/>
          <w:szCs w:val="20"/>
        </w:rPr>
        <w:t>„Мазнини, масла и восъци от животински и растителен произход“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8E463E">
        <w:rPr>
          <w:rFonts w:ascii="Verdana" w:eastAsia="Times" w:hAnsi="Verdana"/>
          <w:sz w:val="20"/>
          <w:szCs w:val="20"/>
          <w:lang w:val="en-US"/>
        </w:rPr>
        <w:t>3</w:t>
      </w:r>
      <w:r w:rsidR="000C1B69">
        <w:rPr>
          <w:rFonts w:ascii="Verdana" w:eastAsia="Times" w:hAnsi="Verdana"/>
          <w:sz w:val="20"/>
          <w:szCs w:val="20"/>
        </w:rPr>
        <w:t>4</w:t>
      </w:r>
      <w:r w:rsidRPr="0097002D">
        <w:rPr>
          <w:rFonts w:ascii="Verdana" w:eastAsia="Times" w:hAnsi="Verdana"/>
          <w:sz w:val="20"/>
          <w:szCs w:val="20"/>
        </w:rPr>
        <w:t>.</w:t>
      </w:r>
      <w:r w:rsidR="000C1B69">
        <w:rPr>
          <w:rFonts w:ascii="Verdana" w:eastAsia="Times" w:hAnsi="Verdana"/>
          <w:sz w:val="20"/>
          <w:szCs w:val="20"/>
        </w:rPr>
        <w:t>7</w:t>
      </w:r>
      <w:r w:rsidR="00A179DA">
        <w:rPr>
          <w:rFonts w:ascii="Verdana" w:eastAsia="Times" w:hAnsi="Verdana"/>
          <w:sz w:val="20"/>
          <w:szCs w:val="20"/>
        </w:rPr>
        <w:t>%)</w:t>
      </w:r>
      <w:r w:rsidRPr="0097002D">
        <w:rPr>
          <w:rFonts w:ascii="Verdana" w:eastAsia="Times New Roman" w:hAnsi="Verdana"/>
          <w:sz w:val="20"/>
          <w:szCs w:val="20"/>
        </w:rPr>
        <w:t xml:space="preserve"> </w:t>
      </w:r>
      <w:r w:rsidRPr="0097002D">
        <w:rPr>
          <w:rFonts w:ascii="Verdana" w:eastAsia="Times" w:hAnsi="Verdana"/>
          <w:sz w:val="20"/>
          <w:szCs w:val="20"/>
        </w:rPr>
        <w:t>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 xml:space="preserve">табл. 4 от приложението). Най-голям спад се наблюдава в сектор </w:t>
      </w:r>
      <w:r w:rsidRPr="0097002D">
        <w:rPr>
          <w:rFonts w:ascii="Verdana" w:eastAsia="Times" w:hAnsi="Verdana"/>
          <w:bCs/>
          <w:sz w:val="20"/>
          <w:szCs w:val="20"/>
        </w:rPr>
        <w:t>„</w:t>
      </w:r>
      <w:r w:rsidR="00010634" w:rsidRPr="00010634">
        <w:rPr>
          <w:rFonts w:ascii="Verdana" w:eastAsia="Times" w:hAnsi="Verdana"/>
          <w:bCs/>
          <w:sz w:val="20"/>
          <w:szCs w:val="20"/>
        </w:rPr>
        <w:t>Машини, оборудване и превозни средства</w:t>
      </w:r>
      <w:r w:rsidR="001742D6">
        <w:rPr>
          <w:rFonts w:ascii="Verdana" w:eastAsia="Times" w:hAnsi="Verdana"/>
          <w:bCs/>
          <w:sz w:val="20"/>
          <w:szCs w:val="20"/>
        </w:rPr>
        <w:t>“ (</w:t>
      </w:r>
      <w:r w:rsidR="000C1B69">
        <w:rPr>
          <w:rFonts w:ascii="Verdana" w:eastAsia="Times" w:hAnsi="Verdana"/>
          <w:bCs/>
          <w:sz w:val="20"/>
          <w:szCs w:val="20"/>
        </w:rPr>
        <w:t>10</w:t>
      </w:r>
      <w:r w:rsidRPr="0097002D">
        <w:rPr>
          <w:rFonts w:ascii="Verdana" w:eastAsia="Times" w:hAnsi="Verdana"/>
          <w:bCs/>
          <w:sz w:val="20"/>
          <w:szCs w:val="20"/>
        </w:rPr>
        <w:t>.</w:t>
      </w:r>
      <w:r w:rsidR="000C1B69">
        <w:rPr>
          <w:rFonts w:ascii="Verdana" w:eastAsia="Times" w:hAnsi="Verdana"/>
          <w:bCs/>
          <w:sz w:val="20"/>
          <w:szCs w:val="20"/>
        </w:rPr>
        <w:t>7</w:t>
      </w:r>
      <w:r w:rsidRPr="0097002D">
        <w:rPr>
          <w:rFonts w:ascii="Verdana" w:eastAsia="Times" w:hAnsi="Verdana"/>
          <w:bCs/>
          <w:sz w:val="20"/>
          <w:szCs w:val="20"/>
        </w:rPr>
        <w:t>%).</w:t>
      </w:r>
    </w:p>
    <w:p w14:paraId="14B8480C" w14:textId="1333D11D" w:rsidR="0005025B" w:rsidRPr="0097002D" w:rsidRDefault="0005025B" w:rsidP="001F6EFE">
      <w:pPr>
        <w:spacing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eastAsia="Times" w:hAnsi="Verdana"/>
          <w:b/>
          <w:sz w:val="20"/>
          <w:szCs w:val="20"/>
        </w:rPr>
        <w:lastRenderedPageBreak/>
        <w:t>Външнотърговското салдо</w:t>
      </w:r>
      <w:r w:rsidRPr="0097002D">
        <w:rPr>
          <w:rFonts w:ascii="Verdana" w:eastAsia="Times" w:hAnsi="Verdana"/>
          <w:sz w:val="20"/>
          <w:szCs w:val="20"/>
        </w:rPr>
        <w:t xml:space="preserve"> (износ FOB - внос CIF) на България с трети страни за </w:t>
      </w:r>
      <w:r w:rsidR="0097002D">
        <w:rPr>
          <w:rFonts w:ascii="Verdana" w:eastAsia="Times" w:hAnsi="Verdana"/>
          <w:b/>
          <w:sz w:val="20"/>
          <w:szCs w:val="20"/>
        </w:rPr>
        <w:t xml:space="preserve">периода януари - </w:t>
      </w:r>
      <w:r w:rsidR="00967F14">
        <w:rPr>
          <w:rFonts w:ascii="Verdana" w:eastAsia="Times" w:hAnsi="Verdana"/>
          <w:b/>
          <w:sz w:val="20"/>
          <w:szCs w:val="20"/>
        </w:rPr>
        <w:t>юли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е отрицателно и е в размер на </w:t>
      </w:r>
      <w:r w:rsidR="000C1B69">
        <w:rPr>
          <w:rFonts w:ascii="Verdana" w:eastAsia="Times" w:hAnsi="Verdana"/>
          <w:sz w:val="20"/>
          <w:szCs w:val="20"/>
        </w:rPr>
        <w:t>6</w:t>
      </w:r>
      <w:r w:rsidRPr="0097002D">
        <w:rPr>
          <w:rFonts w:ascii="Verdana" w:eastAsia="Times" w:hAnsi="Verdana"/>
          <w:sz w:val="20"/>
          <w:szCs w:val="20"/>
        </w:rPr>
        <w:t xml:space="preserve"> </w:t>
      </w:r>
      <w:r w:rsidR="000C1B69">
        <w:rPr>
          <w:rFonts w:ascii="Verdana" w:eastAsia="Times" w:hAnsi="Verdana"/>
          <w:sz w:val="20"/>
          <w:szCs w:val="20"/>
        </w:rPr>
        <w:t>343</w:t>
      </w:r>
      <w:r w:rsidRPr="0097002D">
        <w:rPr>
          <w:rFonts w:ascii="Verdana" w:eastAsia="Times" w:hAnsi="Verdana"/>
          <w:sz w:val="20"/>
          <w:szCs w:val="20"/>
        </w:rPr>
        <w:t>.</w:t>
      </w:r>
      <w:r w:rsidR="000C1B69">
        <w:rPr>
          <w:rFonts w:ascii="Verdana" w:eastAsia="Times" w:hAnsi="Verdana"/>
          <w:sz w:val="20"/>
          <w:szCs w:val="20"/>
        </w:rPr>
        <w:t>0</w:t>
      </w:r>
      <w:r w:rsidRPr="0097002D">
        <w:rPr>
          <w:rFonts w:ascii="Verdana" w:eastAsia="Times" w:hAnsi="Verdana"/>
          <w:sz w:val="20"/>
          <w:szCs w:val="20"/>
        </w:rPr>
        <w:t xml:space="preserve"> млн. лева (</w:t>
      </w:r>
      <w:r w:rsidR="00E43B22">
        <w:rPr>
          <w:rFonts w:ascii="Verdana" w:eastAsia="Times" w:hAnsi="Verdana"/>
          <w:sz w:val="20"/>
          <w:szCs w:val="20"/>
        </w:rPr>
        <w:t xml:space="preserve">виж </w:t>
      </w:r>
      <w:r w:rsidRPr="0097002D">
        <w:rPr>
          <w:rFonts w:ascii="Verdana" w:eastAsia="Times" w:hAnsi="Verdana"/>
          <w:sz w:val="20"/>
          <w:szCs w:val="20"/>
        </w:rPr>
        <w:t>табл. 1 от приложението).</w:t>
      </w:r>
    </w:p>
    <w:p w14:paraId="1CA21F41" w14:textId="22ECA8A8" w:rsidR="000D39E5" w:rsidDel="0007712C" w:rsidRDefault="0005025B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del w:id="0" w:author="Veselina Popova" w:date="2024-09-09T09:50:00Z"/>
          <w:rFonts w:ascii="Verdana" w:hAnsi="Verdana"/>
          <w:b/>
          <w:bCs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967F14">
        <w:rPr>
          <w:rFonts w:ascii="Verdana" w:eastAsia="Times" w:hAnsi="Verdana"/>
          <w:b/>
          <w:sz w:val="20"/>
          <w:szCs w:val="20"/>
        </w:rPr>
        <w:t>юли</w:t>
      </w:r>
      <w:r w:rsidR="0097002D"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</w:t>
      </w:r>
      <w:r w:rsidRPr="0097002D">
        <w:rPr>
          <w:rFonts w:ascii="Verdana" w:eastAsia="Times" w:hAnsi="Verdana"/>
          <w:sz w:val="20"/>
          <w:szCs w:val="20"/>
        </w:rPr>
        <w:t xml:space="preserve">. външнотърговското салдо (износ FOB - внос CIF) с трети страни също е отрицателно и е на стойност </w:t>
      </w:r>
      <w:r w:rsidR="000C1B69">
        <w:rPr>
          <w:rFonts w:ascii="Verdana" w:eastAsia="Times" w:hAnsi="Verdana"/>
          <w:sz w:val="20"/>
          <w:szCs w:val="20"/>
        </w:rPr>
        <w:t>1 155</w:t>
      </w:r>
      <w:r w:rsidRPr="002371B9">
        <w:rPr>
          <w:rFonts w:ascii="Verdana" w:eastAsia="Times" w:hAnsi="Verdana"/>
          <w:sz w:val="20"/>
          <w:szCs w:val="20"/>
          <w:lang w:val="ru-RU"/>
        </w:rPr>
        <w:t>.</w:t>
      </w:r>
      <w:r w:rsidR="000C1B69">
        <w:rPr>
          <w:rFonts w:ascii="Verdana" w:eastAsia="Times" w:hAnsi="Verdana"/>
          <w:sz w:val="20"/>
          <w:szCs w:val="20"/>
          <w:lang w:val="ru-RU"/>
        </w:rPr>
        <w:t>4</w:t>
      </w:r>
      <w:r w:rsidRPr="0097002D">
        <w:rPr>
          <w:rFonts w:ascii="Verdana" w:eastAsia="Times" w:hAnsi="Verdana"/>
          <w:sz w:val="20"/>
          <w:szCs w:val="20"/>
        </w:rPr>
        <w:t xml:space="preserve"> млн. лева.</w:t>
      </w:r>
    </w:p>
    <w:p w14:paraId="0FDF3076" w14:textId="77777777" w:rsidR="000C1B69" w:rsidRDefault="000C1B69" w:rsidP="0007712C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  <w:pPrChange w:id="1" w:author="Veselina Popova" w:date="2024-09-09T09:50:00Z">
          <w:pPr>
            <w:spacing w:before="160" w:after="160" w:line="360" w:lineRule="auto"/>
            <w:ind w:firstLine="567"/>
            <w:jc w:val="both"/>
          </w:pPr>
        </w:pPrChange>
      </w:pPr>
    </w:p>
    <w:p w14:paraId="02A456DF" w14:textId="00491CB6" w:rsidR="0005025B" w:rsidRPr="0097002D" w:rsidRDefault="0005025B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Търговия със стоки на България с трети страни и ЕС - общо</w:t>
      </w:r>
    </w:p>
    <w:p w14:paraId="60FA1A31" w14:textId="2BF35464" w:rsidR="007F75DD" w:rsidRDefault="0005025B" w:rsidP="0007712C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  <w:pPrChange w:id="2" w:author="Veselina Popova" w:date="2024-09-09T09:50:00Z">
          <w:pPr>
            <w:tabs>
              <w:tab w:val="left" w:pos="360"/>
              <w:tab w:val="left" w:pos="450"/>
              <w:tab w:val="left" w:pos="720"/>
            </w:tabs>
            <w:spacing w:line="360" w:lineRule="auto"/>
            <w:ind w:firstLine="567"/>
            <w:jc w:val="both"/>
          </w:pPr>
        </w:pPrChange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967F14">
        <w:rPr>
          <w:rFonts w:ascii="Verdana" w:hAnsi="Verdana"/>
          <w:b/>
          <w:sz w:val="20"/>
          <w:szCs w:val="20"/>
        </w:rPr>
        <w:t>юли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 xml:space="preserve">г. </w:t>
      </w:r>
      <w:r w:rsidRPr="0097002D">
        <w:rPr>
          <w:rFonts w:ascii="Verdana" w:hAnsi="Verdana"/>
          <w:sz w:val="20"/>
          <w:szCs w:val="20"/>
        </w:rPr>
        <w:t xml:space="preserve">от България </w:t>
      </w:r>
      <w:r w:rsidRPr="0097002D">
        <w:rPr>
          <w:rFonts w:ascii="Verdana" w:hAnsi="Verdana"/>
          <w:b/>
          <w:sz w:val="20"/>
          <w:szCs w:val="20"/>
        </w:rPr>
        <w:t>общо са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bCs/>
          <w:sz w:val="20"/>
          <w:szCs w:val="20"/>
        </w:rPr>
        <w:t xml:space="preserve">изнесени </w:t>
      </w:r>
      <w:r w:rsidRPr="0097002D">
        <w:rPr>
          <w:rFonts w:ascii="Verdana" w:hAnsi="Verdana"/>
          <w:bCs/>
          <w:sz w:val="20"/>
          <w:szCs w:val="20"/>
        </w:rPr>
        <w:t>стоки</w:t>
      </w:r>
      <w:r w:rsidRPr="0097002D">
        <w:rPr>
          <w:rFonts w:ascii="Verdana" w:hAnsi="Verdana"/>
          <w:b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 xml:space="preserve">на стойност </w:t>
      </w:r>
      <w:r w:rsidR="008E463E">
        <w:rPr>
          <w:rFonts w:ascii="Verdana" w:hAnsi="Verdana"/>
          <w:bCs/>
          <w:sz w:val="20"/>
          <w:szCs w:val="20"/>
          <w:lang w:val="en-US"/>
        </w:rPr>
        <w:t>4</w:t>
      </w:r>
      <w:r w:rsidR="00397774">
        <w:rPr>
          <w:rFonts w:ascii="Verdana" w:hAnsi="Verdana"/>
          <w:bCs/>
          <w:sz w:val="20"/>
          <w:szCs w:val="20"/>
        </w:rPr>
        <w:t>9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397774">
        <w:rPr>
          <w:rFonts w:ascii="Verdana" w:hAnsi="Verdana"/>
          <w:bCs/>
          <w:sz w:val="20"/>
          <w:szCs w:val="20"/>
        </w:rPr>
        <w:t>684</w:t>
      </w:r>
      <w:r w:rsidRPr="0097002D">
        <w:rPr>
          <w:rFonts w:ascii="Verdana" w:hAnsi="Verdana"/>
          <w:bCs/>
          <w:sz w:val="20"/>
          <w:szCs w:val="20"/>
        </w:rPr>
        <w:t>.</w:t>
      </w:r>
      <w:r w:rsidR="00397774">
        <w:rPr>
          <w:rFonts w:ascii="Verdana" w:hAnsi="Verdana"/>
          <w:bCs/>
          <w:sz w:val="20"/>
          <w:szCs w:val="20"/>
        </w:rPr>
        <w:t>6</w:t>
      </w:r>
      <w:r w:rsidRPr="0097002D">
        <w:rPr>
          <w:rFonts w:ascii="Verdana" w:hAnsi="Verdana"/>
          <w:bCs/>
          <w:sz w:val="20"/>
          <w:szCs w:val="20"/>
        </w:rPr>
        <w:t xml:space="preserve"> млн. лв., което е </w:t>
      </w:r>
      <w:r w:rsidRPr="0097002D">
        <w:rPr>
          <w:rFonts w:ascii="Verdana" w:hAnsi="Verdana"/>
          <w:sz w:val="20"/>
          <w:szCs w:val="20"/>
        </w:rPr>
        <w:t xml:space="preserve">с </w:t>
      </w:r>
      <w:r w:rsidR="00397774">
        <w:rPr>
          <w:rFonts w:ascii="Verdana" w:hAnsi="Verdana"/>
          <w:sz w:val="20"/>
          <w:szCs w:val="20"/>
        </w:rPr>
        <w:t>2</w:t>
      </w:r>
      <w:r w:rsidRPr="0097002D">
        <w:rPr>
          <w:rFonts w:ascii="Verdana" w:hAnsi="Verdana"/>
          <w:sz w:val="20"/>
          <w:szCs w:val="20"/>
        </w:rPr>
        <w:t>.</w:t>
      </w:r>
      <w:r w:rsidR="00397774">
        <w:rPr>
          <w:rFonts w:ascii="Verdana" w:hAnsi="Verdana"/>
          <w:sz w:val="20"/>
          <w:szCs w:val="20"/>
        </w:rPr>
        <w:t>9</w:t>
      </w:r>
      <w:r w:rsidRPr="0097002D">
        <w:rPr>
          <w:rFonts w:ascii="Verdana" w:hAnsi="Verdana"/>
          <w:sz w:val="20"/>
          <w:szCs w:val="20"/>
        </w:rPr>
        <w:t xml:space="preserve">% по-малко в сравнение </w:t>
      </w:r>
      <w:r w:rsidRPr="0097002D">
        <w:rPr>
          <w:rFonts w:ascii="Verdana" w:eastAsia="Times" w:hAnsi="Verdana"/>
          <w:sz w:val="20"/>
          <w:szCs w:val="20"/>
        </w:rPr>
        <w:t xml:space="preserve">със същия период на 2023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приложението).</w:t>
      </w:r>
    </w:p>
    <w:p w14:paraId="468B239C" w14:textId="0FD6556E" w:rsidR="0005025B" w:rsidRPr="0097002D" w:rsidRDefault="0005025B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967F14">
        <w:rPr>
          <w:rFonts w:ascii="Verdana" w:hAnsi="Verdana"/>
          <w:b/>
          <w:bCs/>
          <w:sz w:val="20"/>
          <w:szCs w:val="20"/>
        </w:rPr>
        <w:t>юли</w:t>
      </w:r>
      <w:r w:rsidR="0097002D">
        <w:rPr>
          <w:rFonts w:ascii="Verdana" w:hAnsi="Verdana"/>
          <w:b/>
          <w:bCs/>
          <w:sz w:val="20"/>
          <w:szCs w:val="20"/>
        </w:rPr>
        <w:t xml:space="preserve"> 2024 </w:t>
      </w:r>
      <w:r w:rsidRPr="0097002D">
        <w:rPr>
          <w:rFonts w:ascii="Verdana" w:hAnsi="Verdana"/>
          <w:b/>
          <w:bCs/>
          <w:sz w:val="20"/>
          <w:szCs w:val="20"/>
        </w:rPr>
        <w:t>г. общият износ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възлиза на </w:t>
      </w:r>
      <w:r w:rsidR="008E463E">
        <w:rPr>
          <w:rFonts w:ascii="Verdana" w:hAnsi="Verdana"/>
          <w:bCs/>
          <w:sz w:val="20"/>
          <w:szCs w:val="20"/>
          <w:lang w:val="en-US"/>
        </w:rPr>
        <w:t>7</w:t>
      </w:r>
      <w:r w:rsidR="00364923">
        <w:rPr>
          <w:rFonts w:ascii="Verdana" w:hAnsi="Verdana"/>
          <w:bCs/>
          <w:sz w:val="20"/>
          <w:szCs w:val="20"/>
        </w:rPr>
        <w:t xml:space="preserve"> </w:t>
      </w:r>
      <w:r w:rsidR="00397774">
        <w:rPr>
          <w:rFonts w:ascii="Verdana" w:hAnsi="Verdana"/>
          <w:bCs/>
          <w:sz w:val="20"/>
          <w:szCs w:val="20"/>
        </w:rPr>
        <w:t>861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397774">
        <w:rPr>
          <w:rFonts w:ascii="Verdana" w:hAnsi="Verdana"/>
          <w:bCs/>
          <w:sz w:val="20"/>
          <w:szCs w:val="20"/>
          <w:lang w:val="ru-RU"/>
        </w:rPr>
        <w:t>9</w:t>
      </w:r>
      <w:r w:rsidRPr="0097002D">
        <w:rPr>
          <w:rFonts w:ascii="Verdana" w:hAnsi="Verdana"/>
          <w:bCs/>
          <w:sz w:val="20"/>
          <w:szCs w:val="20"/>
        </w:rPr>
        <w:t xml:space="preserve"> млн. лв. и на</w:t>
      </w:r>
      <w:r w:rsidR="00DA60E7">
        <w:rPr>
          <w:rFonts w:ascii="Verdana" w:hAnsi="Verdana"/>
          <w:bCs/>
          <w:sz w:val="20"/>
          <w:szCs w:val="20"/>
        </w:rPr>
        <w:t>раст</w:t>
      </w:r>
      <w:r w:rsidR="000D39E5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</w:t>
      </w:r>
      <w:r w:rsidR="00DA60E7">
        <w:rPr>
          <w:rFonts w:ascii="Verdana" w:hAnsi="Verdana"/>
          <w:bCs/>
          <w:sz w:val="20"/>
          <w:szCs w:val="20"/>
        </w:rPr>
        <w:t>ъс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DA60E7">
        <w:rPr>
          <w:rFonts w:ascii="Verdana" w:hAnsi="Verdana"/>
          <w:bCs/>
          <w:sz w:val="20"/>
          <w:szCs w:val="20"/>
          <w:lang w:val="en-US"/>
        </w:rPr>
        <w:t>7</w:t>
      </w:r>
      <w:r w:rsidRPr="002371B9">
        <w:rPr>
          <w:rFonts w:ascii="Verdana" w:hAnsi="Verdana"/>
          <w:bCs/>
          <w:sz w:val="20"/>
          <w:szCs w:val="20"/>
          <w:lang w:val="ru-RU"/>
        </w:rPr>
        <w:t>.</w:t>
      </w:r>
      <w:r w:rsidR="00DA60E7">
        <w:rPr>
          <w:rFonts w:ascii="Verdana" w:hAnsi="Verdana"/>
          <w:bCs/>
          <w:sz w:val="20"/>
          <w:szCs w:val="20"/>
          <w:lang w:val="ru-RU"/>
        </w:rPr>
        <w:t>4</w:t>
      </w:r>
      <w:r w:rsidRPr="0097002D">
        <w:rPr>
          <w:rFonts w:ascii="Verdana" w:hAnsi="Verdana"/>
          <w:bCs/>
          <w:sz w:val="20"/>
          <w:szCs w:val="20"/>
        </w:rPr>
        <w:t>% спрямо същия месец на предходната година.</w:t>
      </w:r>
    </w:p>
    <w:p w14:paraId="62E1F72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11D29691" w14:textId="77777777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износа на стоки от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7399CA5D" w14:textId="453BE500" w:rsidR="0005025B" w:rsidRPr="0097002D" w:rsidRDefault="0005025B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752231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DF54852" w14:textId="4656BD5F" w:rsidR="0005025B" w:rsidRPr="0097002D" w:rsidRDefault="007F75DD" w:rsidP="0005025B">
      <w:pPr>
        <w:ind w:right="6"/>
        <w:rPr>
          <w:rFonts w:ascii="Verdana" w:eastAsia="Times" w:hAnsi="Verdana"/>
          <w:sz w:val="20"/>
          <w:szCs w:val="20"/>
        </w:rPr>
      </w:pPr>
      <w:r>
        <w:rPr>
          <w:rFonts w:ascii="Verdana" w:eastAsia="Times" w:hAnsi="Verdana"/>
          <w:sz w:val="20"/>
          <w:szCs w:val="20"/>
        </w:rPr>
        <w:t xml:space="preserve">              </w:t>
      </w:r>
      <w:r w:rsidR="00BE0AF8">
        <w:rPr>
          <w:rFonts w:ascii="Verdana" w:eastAsia="Times" w:hAnsi="Verdana"/>
          <w:sz w:val="20"/>
          <w:szCs w:val="20"/>
        </w:rPr>
        <w:t xml:space="preserve">  </w:t>
      </w:r>
      <w:r>
        <w:rPr>
          <w:rFonts w:ascii="Verdana" w:eastAsia="Times" w:hAnsi="Verdana"/>
          <w:sz w:val="20"/>
          <w:szCs w:val="20"/>
        </w:rPr>
        <w:t xml:space="preserve"> </w:t>
      </w:r>
      <w:r w:rsidR="0005025B" w:rsidRPr="0097002D">
        <w:rPr>
          <w:rFonts w:ascii="Verdana" w:eastAsia="Times" w:hAnsi="Verdana"/>
          <w:sz w:val="20"/>
          <w:szCs w:val="20"/>
        </w:rPr>
        <w:t>%</w:t>
      </w:r>
    </w:p>
    <w:p w14:paraId="54471970" w14:textId="77636CF0" w:rsidR="0005025B" w:rsidRPr="0097002D" w:rsidRDefault="00DA60E7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1D21DCDA" wp14:editId="1DFD495C">
            <wp:extent cx="4680585" cy="25146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E463E"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2D8E6CD1" w14:textId="7FAC8F82" w:rsidR="00A92DA4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97002D">
        <w:rPr>
          <w:rFonts w:ascii="Verdana" w:hAnsi="Verdana"/>
          <w:sz w:val="20"/>
          <w:szCs w:val="20"/>
        </w:rPr>
        <w:t xml:space="preserve">През </w:t>
      </w:r>
      <w:r w:rsidR="0097002D">
        <w:rPr>
          <w:rFonts w:ascii="Verdana" w:hAnsi="Verdana"/>
          <w:b/>
          <w:sz w:val="20"/>
          <w:szCs w:val="20"/>
        </w:rPr>
        <w:t xml:space="preserve">периода януари - </w:t>
      </w:r>
      <w:r w:rsidR="00967F14">
        <w:rPr>
          <w:rFonts w:ascii="Verdana" w:hAnsi="Verdana"/>
          <w:b/>
          <w:sz w:val="20"/>
          <w:szCs w:val="20"/>
        </w:rPr>
        <w:t>юли</w:t>
      </w:r>
      <w:r w:rsidR="0097002D"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</w:t>
      </w:r>
      <w:r w:rsidRPr="0097002D">
        <w:rPr>
          <w:rFonts w:ascii="Verdana" w:hAnsi="Verdana"/>
          <w:b/>
          <w:sz w:val="20"/>
          <w:szCs w:val="20"/>
        </w:rPr>
        <w:t>общо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sz w:val="20"/>
          <w:szCs w:val="20"/>
        </w:rPr>
        <w:t>в страната</w:t>
      </w:r>
      <w:r w:rsidRPr="0097002D">
        <w:rPr>
          <w:rFonts w:ascii="Verdana" w:hAnsi="Verdana"/>
          <w:b/>
          <w:sz w:val="20"/>
          <w:szCs w:val="20"/>
        </w:rPr>
        <w:t xml:space="preserve"> са внесени </w:t>
      </w:r>
      <w:r w:rsidRPr="0097002D">
        <w:rPr>
          <w:rFonts w:ascii="Verdana" w:hAnsi="Verdana"/>
          <w:sz w:val="20"/>
          <w:szCs w:val="20"/>
        </w:rPr>
        <w:t>стоки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на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Pr="0097002D">
        <w:rPr>
          <w:rFonts w:ascii="Verdana" w:hAnsi="Verdana"/>
          <w:bCs/>
          <w:sz w:val="20"/>
          <w:szCs w:val="20"/>
        </w:rPr>
        <w:t>стойност</w:t>
      </w:r>
      <w:r w:rsidR="0097002D">
        <w:rPr>
          <w:rFonts w:ascii="Verdana" w:hAnsi="Verdana"/>
          <w:bCs/>
          <w:sz w:val="20"/>
          <w:szCs w:val="20"/>
        </w:rPr>
        <w:t xml:space="preserve"> </w:t>
      </w:r>
      <w:r w:rsidR="00DA60E7">
        <w:rPr>
          <w:rFonts w:ascii="Verdana" w:hAnsi="Verdana"/>
          <w:bCs/>
          <w:sz w:val="20"/>
          <w:szCs w:val="20"/>
        </w:rPr>
        <w:t>56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DA60E7">
        <w:rPr>
          <w:rFonts w:ascii="Verdana" w:hAnsi="Verdana"/>
          <w:bCs/>
          <w:sz w:val="20"/>
          <w:szCs w:val="20"/>
        </w:rPr>
        <w:t>408</w:t>
      </w:r>
      <w:r w:rsidRPr="0097002D">
        <w:rPr>
          <w:rFonts w:ascii="Verdana" w:hAnsi="Verdana"/>
          <w:bCs/>
          <w:sz w:val="20"/>
          <w:szCs w:val="20"/>
        </w:rPr>
        <w:t>.</w:t>
      </w:r>
      <w:r w:rsidR="00DA60E7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млн. лв. (по цени CIF),</w:t>
      </w:r>
      <w:r w:rsidRPr="0097002D">
        <w:rPr>
          <w:rFonts w:ascii="Verdana" w:hAnsi="Verdana"/>
          <w:sz w:val="20"/>
          <w:szCs w:val="20"/>
        </w:rPr>
        <w:t xml:space="preserve"> или с </w:t>
      </w:r>
      <w:r w:rsidR="00DA60E7">
        <w:rPr>
          <w:rFonts w:ascii="Verdana" w:hAnsi="Verdana"/>
          <w:sz w:val="20"/>
          <w:szCs w:val="20"/>
        </w:rPr>
        <w:t>0</w:t>
      </w:r>
      <w:r w:rsidRPr="0097002D">
        <w:rPr>
          <w:rFonts w:ascii="Verdana" w:hAnsi="Verdana"/>
          <w:sz w:val="20"/>
          <w:szCs w:val="20"/>
        </w:rPr>
        <w:t>.</w:t>
      </w:r>
      <w:r w:rsidR="00DA60E7">
        <w:rPr>
          <w:rFonts w:ascii="Verdana" w:hAnsi="Verdana"/>
          <w:sz w:val="20"/>
          <w:szCs w:val="20"/>
        </w:rPr>
        <w:t>3</w:t>
      </w:r>
      <w:r w:rsidRPr="0097002D">
        <w:rPr>
          <w:rFonts w:ascii="Verdana" w:hAnsi="Verdana"/>
          <w:sz w:val="20"/>
          <w:szCs w:val="20"/>
        </w:rPr>
        <w:t>% по</w:t>
      </w:r>
      <w:r w:rsidR="00DA60E7">
        <w:rPr>
          <w:rFonts w:ascii="Verdana" w:hAnsi="Verdana"/>
          <w:sz w:val="20"/>
          <w:szCs w:val="20"/>
        </w:rPr>
        <w:t>вече</w:t>
      </w:r>
      <w:r w:rsidRPr="0097002D">
        <w:rPr>
          <w:rFonts w:ascii="Verdana" w:hAnsi="Verdana"/>
          <w:sz w:val="20"/>
          <w:szCs w:val="20"/>
        </w:rPr>
        <w:t xml:space="preserve"> спрямо същия период на </w:t>
      </w:r>
      <w:r w:rsidRPr="0097002D">
        <w:rPr>
          <w:rFonts w:ascii="Verdana" w:eastAsia="Times" w:hAnsi="Verdana"/>
          <w:sz w:val="20"/>
          <w:szCs w:val="20"/>
        </w:rPr>
        <w:t>2023</w:t>
      </w:r>
      <w:r w:rsidRPr="0097002D">
        <w:rPr>
          <w:rFonts w:ascii="Verdana" w:hAnsi="Verdana"/>
          <w:sz w:val="20"/>
          <w:szCs w:val="20"/>
        </w:rPr>
        <w:t xml:space="preserve"> година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>табл. 1 и 2 от приложението)</w:t>
      </w:r>
      <w:r w:rsidRPr="0097002D">
        <w:rPr>
          <w:rFonts w:ascii="Verdana" w:hAnsi="Verdana"/>
          <w:sz w:val="20"/>
          <w:szCs w:val="20"/>
        </w:rPr>
        <w:t xml:space="preserve">. </w:t>
      </w:r>
    </w:p>
    <w:p w14:paraId="4550C48E" w14:textId="7E9FD970" w:rsidR="0097002D" w:rsidRDefault="0005025B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Cs/>
          <w:sz w:val="20"/>
          <w:szCs w:val="20"/>
        </w:rPr>
        <w:t xml:space="preserve">През </w:t>
      </w:r>
      <w:r w:rsidR="00967F14">
        <w:rPr>
          <w:rFonts w:ascii="Verdana" w:hAnsi="Verdana"/>
          <w:b/>
          <w:bCs/>
          <w:sz w:val="20"/>
          <w:szCs w:val="20"/>
        </w:rPr>
        <w:t>юли</w:t>
      </w:r>
      <w:r w:rsidR="0097002D">
        <w:rPr>
          <w:rFonts w:ascii="Verdana" w:hAnsi="Verdana"/>
          <w:b/>
          <w:bCs/>
          <w:sz w:val="20"/>
          <w:szCs w:val="20"/>
        </w:rPr>
        <w:t xml:space="preserve"> 2024 </w:t>
      </w:r>
      <w:r w:rsidRPr="0097002D">
        <w:rPr>
          <w:rFonts w:ascii="Verdana" w:hAnsi="Verdana"/>
          <w:b/>
          <w:bCs/>
          <w:sz w:val="20"/>
          <w:szCs w:val="20"/>
        </w:rPr>
        <w:t>г. общият внос</w:t>
      </w:r>
      <w:r w:rsidRPr="0097002D">
        <w:rPr>
          <w:rFonts w:ascii="Verdana" w:hAnsi="Verdana"/>
          <w:bCs/>
          <w:sz w:val="20"/>
          <w:szCs w:val="20"/>
        </w:rPr>
        <w:t xml:space="preserve"> на стоки на</w:t>
      </w:r>
      <w:r w:rsidR="008E463E">
        <w:rPr>
          <w:rFonts w:ascii="Verdana" w:hAnsi="Verdana"/>
          <w:bCs/>
          <w:sz w:val="20"/>
          <w:szCs w:val="20"/>
        </w:rPr>
        <w:t>раст</w:t>
      </w:r>
      <w:r w:rsidR="001728BA">
        <w:rPr>
          <w:rFonts w:ascii="Verdana" w:hAnsi="Verdana"/>
          <w:bCs/>
          <w:sz w:val="20"/>
          <w:szCs w:val="20"/>
        </w:rPr>
        <w:t>ва</w:t>
      </w:r>
      <w:r w:rsidRPr="0097002D">
        <w:rPr>
          <w:rFonts w:ascii="Verdana" w:hAnsi="Verdana"/>
          <w:bCs/>
          <w:sz w:val="20"/>
          <w:szCs w:val="20"/>
        </w:rPr>
        <w:t xml:space="preserve"> с </w:t>
      </w:r>
      <w:r w:rsidR="00DA60E7">
        <w:rPr>
          <w:rFonts w:ascii="Verdana" w:hAnsi="Verdana"/>
          <w:bCs/>
          <w:sz w:val="20"/>
          <w:szCs w:val="20"/>
        </w:rPr>
        <w:t>9</w:t>
      </w:r>
      <w:r w:rsidRPr="0097002D">
        <w:rPr>
          <w:rFonts w:ascii="Verdana" w:hAnsi="Verdana"/>
          <w:bCs/>
          <w:sz w:val="20"/>
          <w:szCs w:val="20"/>
        </w:rPr>
        <w:t>.</w:t>
      </w:r>
      <w:r w:rsidR="00672270">
        <w:rPr>
          <w:rFonts w:ascii="Verdana" w:hAnsi="Verdana"/>
          <w:bCs/>
          <w:sz w:val="20"/>
          <w:szCs w:val="20"/>
          <w:lang w:val="en-US"/>
        </w:rPr>
        <w:t>6</w:t>
      </w:r>
      <w:r w:rsidRPr="0097002D">
        <w:rPr>
          <w:rFonts w:ascii="Verdana" w:hAnsi="Verdana"/>
          <w:bCs/>
          <w:sz w:val="20"/>
          <w:szCs w:val="20"/>
        </w:rPr>
        <w:t xml:space="preserve">% спрямо същия месец на предходната година и възлиза на </w:t>
      </w:r>
      <w:r w:rsidR="00DA60E7">
        <w:rPr>
          <w:rFonts w:ascii="Verdana" w:hAnsi="Verdana"/>
          <w:bCs/>
          <w:sz w:val="20"/>
          <w:szCs w:val="20"/>
        </w:rPr>
        <w:t>8</w:t>
      </w:r>
      <w:r w:rsidRPr="0097002D">
        <w:rPr>
          <w:rFonts w:ascii="Verdana" w:hAnsi="Verdana"/>
          <w:bCs/>
          <w:sz w:val="20"/>
          <w:szCs w:val="20"/>
        </w:rPr>
        <w:t xml:space="preserve"> </w:t>
      </w:r>
      <w:r w:rsidR="00DA60E7">
        <w:rPr>
          <w:rFonts w:ascii="Verdana" w:hAnsi="Verdana"/>
          <w:bCs/>
          <w:sz w:val="20"/>
          <w:szCs w:val="20"/>
        </w:rPr>
        <w:t>649</w:t>
      </w:r>
      <w:r w:rsidRPr="0097002D">
        <w:rPr>
          <w:rFonts w:ascii="Verdana" w:hAnsi="Verdana"/>
          <w:bCs/>
          <w:sz w:val="20"/>
          <w:szCs w:val="20"/>
        </w:rPr>
        <w:t>.</w:t>
      </w:r>
      <w:r w:rsidR="00DA60E7">
        <w:rPr>
          <w:rFonts w:ascii="Verdana" w:hAnsi="Verdana"/>
          <w:bCs/>
          <w:sz w:val="20"/>
          <w:szCs w:val="20"/>
        </w:rPr>
        <w:t>7</w:t>
      </w:r>
      <w:r w:rsidRPr="0097002D">
        <w:rPr>
          <w:rFonts w:ascii="Verdana" w:hAnsi="Verdana"/>
          <w:bCs/>
          <w:sz w:val="20"/>
          <w:szCs w:val="20"/>
        </w:rPr>
        <w:t xml:space="preserve"> млн. лева.</w:t>
      </w:r>
    </w:p>
    <w:p w14:paraId="02077EFC" w14:textId="7D80FA05" w:rsidR="00F524F6" w:rsidDel="0007712C" w:rsidRDefault="00F524F6" w:rsidP="0097002D">
      <w:pPr>
        <w:tabs>
          <w:tab w:val="left" w:pos="360"/>
          <w:tab w:val="left" w:pos="450"/>
          <w:tab w:val="left" w:pos="720"/>
        </w:tabs>
        <w:jc w:val="center"/>
        <w:rPr>
          <w:del w:id="3" w:author="Veselina Popova" w:date="2024-09-09T09:52:00Z"/>
          <w:rFonts w:ascii="Verdana" w:hAnsi="Verdana"/>
          <w:b/>
          <w:bCs/>
          <w:sz w:val="20"/>
          <w:szCs w:val="20"/>
        </w:rPr>
      </w:pPr>
    </w:p>
    <w:p w14:paraId="749F38D3" w14:textId="77777777" w:rsidR="0097002D" w:rsidDel="0007712C" w:rsidRDefault="0097002D" w:rsidP="0097002D">
      <w:pPr>
        <w:tabs>
          <w:tab w:val="left" w:pos="360"/>
          <w:tab w:val="left" w:pos="450"/>
          <w:tab w:val="left" w:pos="720"/>
        </w:tabs>
        <w:jc w:val="center"/>
        <w:rPr>
          <w:del w:id="4" w:author="Veselina Popova" w:date="2024-09-09T09:52:00Z"/>
          <w:rFonts w:ascii="Verdana" w:hAnsi="Verdana"/>
          <w:b/>
          <w:bCs/>
          <w:sz w:val="20"/>
          <w:szCs w:val="20"/>
        </w:rPr>
      </w:pPr>
    </w:p>
    <w:p w14:paraId="1B53E819" w14:textId="77777777" w:rsidR="00A92DA4" w:rsidRDefault="00A92DA4" w:rsidP="0007712C">
      <w:pPr>
        <w:tabs>
          <w:tab w:val="left" w:pos="360"/>
          <w:tab w:val="left" w:pos="450"/>
          <w:tab w:val="left" w:pos="720"/>
        </w:tabs>
        <w:rPr>
          <w:rFonts w:ascii="Verdana" w:hAnsi="Verdana"/>
          <w:b/>
          <w:bCs/>
          <w:sz w:val="20"/>
          <w:szCs w:val="20"/>
        </w:rPr>
        <w:pPrChange w:id="5" w:author="Veselina Popova" w:date="2024-09-09T09:52:00Z">
          <w:pPr>
            <w:tabs>
              <w:tab w:val="left" w:pos="360"/>
              <w:tab w:val="left" w:pos="450"/>
              <w:tab w:val="left" w:pos="720"/>
            </w:tabs>
            <w:jc w:val="center"/>
          </w:pPr>
        </w:pPrChange>
      </w:pPr>
    </w:p>
    <w:p w14:paraId="7CFBD1C8" w14:textId="77777777" w:rsidR="0097002D" w:rsidRPr="0097002D" w:rsidRDefault="0097002D" w:rsidP="0007712C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  <w:pPrChange w:id="6" w:author="Veselina Popova" w:date="2024-09-09T09:53:00Z">
          <w:pPr>
            <w:tabs>
              <w:tab w:val="left" w:pos="360"/>
              <w:tab w:val="left" w:pos="450"/>
              <w:tab w:val="left" w:pos="720"/>
            </w:tabs>
            <w:spacing w:line="360" w:lineRule="auto"/>
            <w:jc w:val="center"/>
          </w:pPr>
        </w:pPrChange>
      </w:pPr>
      <w:r w:rsidRPr="0097002D">
        <w:rPr>
          <w:rFonts w:ascii="Verdana" w:hAnsi="Verdana"/>
          <w:b/>
          <w:bCs/>
          <w:sz w:val="20"/>
          <w:szCs w:val="20"/>
        </w:rPr>
        <w:lastRenderedPageBreak/>
        <w:t>Фиг. 4. Номинално изменение в стойностния обем</w:t>
      </w:r>
      <w:r w:rsidRPr="0097002D">
        <w:rPr>
          <w:rFonts w:ascii="Verdana" w:hAnsi="Verdana"/>
          <w:b/>
          <w:bCs/>
          <w:sz w:val="20"/>
          <w:szCs w:val="20"/>
          <w:vertAlign w:val="superscript"/>
        </w:rPr>
        <w:footnoteReference w:id="5"/>
      </w:r>
      <w:r w:rsidRPr="0097002D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3ABE987" w14:textId="77777777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вноса на стоки в България през периода 202</w:t>
      </w:r>
      <w:r w:rsidRPr="002371B9">
        <w:rPr>
          <w:rFonts w:ascii="Verdana" w:hAnsi="Verdana"/>
          <w:b/>
          <w:bCs/>
          <w:sz w:val="20"/>
          <w:szCs w:val="20"/>
          <w:lang w:val="ru-RU"/>
        </w:rPr>
        <w:t>3</w:t>
      </w:r>
      <w:r w:rsidRPr="0097002D">
        <w:rPr>
          <w:rFonts w:ascii="Verdana" w:hAnsi="Verdana"/>
          <w:b/>
          <w:bCs/>
          <w:sz w:val="20"/>
          <w:szCs w:val="20"/>
        </w:rPr>
        <w:t xml:space="preserve"> - 2024 година</w:t>
      </w:r>
    </w:p>
    <w:p w14:paraId="671DB740" w14:textId="1876323C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(</w:t>
      </w:r>
      <w:r w:rsidR="00686AE8">
        <w:rPr>
          <w:rFonts w:ascii="Verdana" w:hAnsi="Verdana"/>
          <w:b/>
          <w:bCs/>
          <w:sz w:val="20"/>
          <w:szCs w:val="20"/>
        </w:rPr>
        <w:t>с</w:t>
      </w:r>
      <w:r w:rsidRPr="0097002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7A0BF2D4" w14:textId="4A1BE8A4" w:rsidR="0097002D" w:rsidRPr="0097002D" w:rsidRDefault="007F75DD" w:rsidP="0097002D">
      <w:pPr>
        <w:tabs>
          <w:tab w:val="left" w:pos="360"/>
          <w:tab w:val="left" w:pos="450"/>
          <w:tab w:val="left" w:pos="15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BE0AF8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 </w:t>
      </w:r>
      <w:r w:rsidR="0097002D" w:rsidRPr="0097002D">
        <w:rPr>
          <w:rFonts w:ascii="Verdana" w:hAnsi="Verdana"/>
          <w:sz w:val="20"/>
          <w:szCs w:val="20"/>
        </w:rPr>
        <w:t>%</w:t>
      </w:r>
    </w:p>
    <w:p w14:paraId="53682017" w14:textId="447E00B9" w:rsidR="0097002D" w:rsidRPr="0097002D" w:rsidDel="0007712C" w:rsidRDefault="00DA60E7" w:rsidP="001F6EFE">
      <w:pPr>
        <w:tabs>
          <w:tab w:val="left" w:pos="360"/>
          <w:tab w:val="left" w:pos="450"/>
          <w:tab w:val="left" w:pos="720"/>
        </w:tabs>
        <w:spacing w:after="120"/>
        <w:jc w:val="center"/>
        <w:rPr>
          <w:del w:id="7" w:author="Veselina Popova" w:date="2024-09-09T09:53:00Z"/>
          <w:rFonts w:ascii="Verdana" w:hAnsi="Verdana"/>
          <w:b/>
          <w:bCs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641C26DA" wp14:editId="5DF788FF">
            <wp:extent cx="4750435" cy="25971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8E463E">
        <w:rPr>
          <w:noProof/>
          <w:lang w:eastAsia="bg-BG"/>
        </w:rPr>
        <w:t xml:space="preserve"> </w:t>
      </w:r>
      <w:r w:rsidR="001728BA">
        <w:rPr>
          <w:noProof/>
          <w:lang w:eastAsia="bg-BG"/>
        </w:rPr>
        <w:t xml:space="preserve"> </w:t>
      </w:r>
    </w:p>
    <w:p w14:paraId="58266A0F" w14:textId="77777777" w:rsidR="00200273" w:rsidRDefault="00200273" w:rsidP="0007712C">
      <w:pPr>
        <w:tabs>
          <w:tab w:val="left" w:pos="360"/>
          <w:tab w:val="left" w:pos="450"/>
          <w:tab w:val="left" w:pos="72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  <w:pPrChange w:id="8" w:author="Veselina Popova" w:date="2024-09-09T09:53:00Z">
          <w:pPr>
            <w:tabs>
              <w:tab w:val="left" w:pos="360"/>
              <w:tab w:val="left" w:pos="450"/>
              <w:tab w:val="left" w:pos="720"/>
            </w:tabs>
            <w:spacing w:before="160" w:line="360" w:lineRule="auto"/>
            <w:ind w:firstLine="567"/>
            <w:jc w:val="both"/>
          </w:pPr>
        </w:pPrChange>
      </w:pPr>
    </w:p>
    <w:p w14:paraId="1AF905B0" w14:textId="42BBCFFA" w:rsidR="00A92DA4" w:rsidRDefault="0097002D" w:rsidP="001F6EFE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eastAsia="Times" w:hAnsi="Verdana"/>
          <w:sz w:val="20"/>
          <w:szCs w:val="20"/>
        </w:rPr>
      </w:pPr>
      <w:r w:rsidRPr="0097002D">
        <w:rPr>
          <w:rFonts w:ascii="Verdana" w:hAnsi="Verdana"/>
          <w:b/>
          <w:bCs/>
          <w:sz w:val="20"/>
          <w:szCs w:val="20"/>
        </w:rPr>
        <w:t>Общото външнотърговско салдо</w:t>
      </w:r>
      <w:r w:rsidRPr="0097002D">
        <w:rPr>
          <w:rFonts w:ascii="Verdana" w:hAnsi="Verdana"/>
          <w:sz w:val="20"/>
          <w:szCs w:val="20"/>
        </w:rPr>
        <w:t xml:space="preserve"> (</w:t>
      </w:r>
      <w:r w:rsidRPr="0097002D">
        <w:rPr>
          <w:rFonts w:ascii="Verdana" w:hAnsi="Verdana"/>
          <w:bCs/>
          <w:sz w:val="20"/>
          <w:szCs w:val="20"/>
        </w:rPr>
        <w:t>износ FOB - внос CIF</w:t>
      </w:r>
      <w:r w:rsidRPr="0097002D">
        <w:rPr>
          <w:rFonts w:ascii="Verdana" w:hAnsi="Verdana"/>
          <w:sz w:val="20"/>
          <w:szCs w:val="20"/>
        </w:rPr>
        <w:t>) е отрицателно за</w:t>
      </w:r>
      <w:r w:rsidRPr="0097002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периода януари - </w:t>
      </w:r>
      <w:r w:rsidR="00967F14">
        <w:rPr>
          <w:rFonts w:ascii="Verdana" w:hAnsi="Verdana"/>
          <w:b/>
          <w:sz w:val="20"/>
          <w:szCs w:val="20"/>
        </w:rPr>
        <w:t>юли</w:t>
      </w:r>
      <w:r>
        <w:rPr>
          <w:rFonts w:ascii="Verdana" w:hAnsi="Verdana"/>
          <w:b/>
          <w:sz w:val="20"/>
          <w:szCs w:val="20"/>
        </w:rPr>
        <w:t xml:space="preserve"> 2024 </w:t>
      </w:r>
      <w:r w:rsidRPr="0097002D">
        <w:rPr>
          <w:rFonts w:ascii="Verdana" w:hAnsi="Verdana"/>
          <w:b/>
          <w:sz w:val="20"/>
          <w:szCs w:val="20"/>
        </w:rPr>
        <w:t>г.</w:t>
      </w:r>
      <w:r w:rsidRPr="0097002D">
        <w:rPr>
          <w:rFonts w:ascii="Verdana" w:hAnsi="Verdana"/>
          <w:sz w:val="20"/>
          <w:szCs w:val="20"/>
        </w:rPr>
        <w:t xml:space="preserve"> и е на стойност </w:t>
      </w:r>
      <w:r w:rsidR="008E463E">
        <w:rPr>
          <w:rFonts w:ascii="Verdana" w:hAnsi="Verdana"/>
          <w:sz w:val="20"/>
          <w:szCs w:val="20"/>
        </w:rPr>
        <w:t>6</w:t>
      </w:r>
      <w:r w:rsidRPr="0097002D">
        <w:rPr>
          <w:rFonts w:ascii="Verdana" w:hAnsi="Verdana"/>
          <w:sz w:val="20"/>
          <w:szCs w:val="20"/>
        </w:rPr>
        <w:t xml:space="preserve"> </w:t>
      </w:r>
      <w:r w:rsidR="00DA60E7">
        <w:rPr>
          <w:rFonts w:ascii="Verdana" w:hAnsi="Verdana"/>
          <w:sz w:val="20"/>
          <w:szCs w:val="20"/>
        </w:rPr>
        <w:t>724</w:t>
      </w:r>
      <w:r w:rsidRPr="0097002D">
        <w:rPr>
          <w:rFonts w:ascii="Verdana" w:hAnsi="Verdana"/>
          <w:sz w:val="20"/>
          <w:szCs w:val="20"/>
        </w:rPr>
        <w:t>.</w:t>
      </w:r>
      <w:r w:rsidR="00DA60E7">
        <w:rPr>
          <w:rFonts w:ascii="Verdana" w:hAnsi="Verdana"/>
          <w:sz w:val="20"/>
          <w:szCs w:val="20"/>
        </w:rPr>
        <w:t>1</w:t>
      </w:r>
      <w:r w:rsidRPr="0097002D">
        <w:rPr>
          <w:rFonts w:ascii="Verdana" w:hAnsi="Verdana"/>
          <w:sz w:val="20"/>
          <w:szCs w:val="20"/>
        </w:rPr>
        <w:t xml:space="preserve"> млн. лева </w:t>
      </w:r>
      <w:r w:rsidRPr="0097002D">
        <w:rPr>
          <w:rFonts w:ascii="Verdana" w:hAnsi="Verdana"/>
          <w:bCs/>
          <w:sz w:val="20"/>
          <w:szCs w:val="20"/>
        </w:rPr>
        <w:t>(</w:t>
      </w:r>
      <w:r w:rsidR="00CF145C">
        <w:rPr>
          <w:rFonts w:ascii="Verdana" w:hAnsi="Verdana"/>
          <w:bCs/>
          <w:sz w:val="20"/>
          <w:szCs w:val="20"/>
        </w:rPr>
        <w:t xml:space="preserve">виж </w:t>
      </w:r>
      <w:r w:rsidRPr="0097002D">
        <w:rPr>
          <w:rFonts w:ascii="Verdana" w:hAnsi="Verdana"/>
          <w:bCs/>
          <w:sz w:val="20"/>
          <w:szCs w:val="20"/>
        </w:rPr>
        <w:t xml:space="preserve">табл. 1 от </w:t>
      </w:r>
      <w:r w:rsidRPr="0097002D">
        <w:rPr>
          <w:rFonts w:ascii="Verdana" w:hAnsi="Verdana"/>
          <w:sz w:val="20"/>
          <w:szCs w:val="20"/>
        </w:rPr>
        <w:t xml:space="preserve">приложението). </w:t>
      </w:r>
    </w:p>
    <w:p w14:paraId="5E5BEFE0" w14:textId="4F370FF6" w:rsidR="0097002D" w:rsidRPr="0097002D" w:rsidRDefault="0097002D" w:rsidP="001F6EF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97002D">
        <w:rPr>
          <w:rFonts w:ascii="Verdana" w:eastAsia="Times" w:hAnsi="Verdana"/>
          <w:sz w:val="20"/>
          <w:szCs w:val="20"/>
        </w:rPr>
        <w:t xml:space="preserve">През </w:t>
      </w:r>
      <w:r w:rsidR="00967F14">
        <w:rPr>
          <w:rFonts w:ascii="Verdana" w:eastAsia="Times" w:hAnsi="Verdana"/>
          <w:b/>
          <w:sz w:val="20"/>
          <w:szCs w:val="20"/>
        </w:rPr>
        <w:t>юли</w:t>
      </w:r>
      <w:r>
        <w:rPr>
          <w:rFonts w:ascii="Verdana" w:eastAsia="Times" w:hAnsi="Verdana"/>
          <w:b/>
          <w:sz w:val="20"/>
          <w:szCs w:val="20"/>
        </w:rPr>
        <w:t xml:space="preserve"> 2024 </w:t>
      </w:r>
      <w:r w:rsidRPr="0097002D">
        <w:rPr>
          <w:rFonts w:ascii="Verdana" w:eastAsia="Times" w:hAnsi="Verdana"/>
          <w:b/>
          <w:sz w:val="20"/>
          <w:szCs w:val="20"/>
        </w:rPr>
        <w:t>г.</w:t>
      </w:r>
      <w:r w:rsidRPr="0097002D">
        <w:rPr>
          <w:rFonts w:ascii="Verdana" w:eastAsia="Times" w:hAnsi="Verdana"/>
          <w:sz w:val="20"/>
          <w:szCs w:val="20"/>
        </w:rPr>
        <w:t xml:space="preserve"> общото външнотърговско салдо (износ FOB - внос CIF) също е отрицателно и е на стойност </w:t>
      </w:r>
      <w:r w:rsidR="00DA60E7">
        <w:rPr>
          <w:rFonts w:ascii="Verdana" w:eastAsia="Times" w:hAnsi="Verdana"/>
          <w:sz w:val="20"/>
          <w:szCs w:val="20"/>
        </w:rPr>
        <w:t>787</w:t>
      </w:r>
      <w:r w:rsidRPr="0097002D">
        <w:rPr>
          <w:rFonts w:ascii="Verdana" w:eastAsia="Times" w:hAnsi="Verdana"/>
          <w:sz w:val="20"/>
          <w:szCs w:val="20"/>
        </w:rPr>
        <w:t>.</w:t>
      </w:r>
      <w:r w:rsidR="00DA60E7">
        <w:rPr>
          <w:rFonts w:ascii="Verdana" w:eastAsia="Times" w:hAnsi="Verdana"/>
          <w:sz w:val="20"/>
          <w:szCs w:val="20"/>
        </w:rPr>
        <w:t>8</w:t>
      </w:r>
      <w:r w:rsidRPr="0097002D">
        <w:rPr>
          <w:rFonts w:ascii="Verdana" w:eastAsia="Times" w:hAnsi="Verdana"/>
          <w:sz w:val="20"/>
          <w:szCs w:val="20"/>
        </w:rPr>
        <w:t xml:space="preserve"> млн. лева. </w:t>
      </w:r>
    </w:p>
    <w:p w14:paraId="080E5466" w14:textId="77777777" w:rsidR="0097002D" w:rsidRPr="0097002D" w:rsidRDefault="0097002D" w:rsidP="0097002D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8C86F60" w14:textId="77777777" w:rsidR="0097002D" w:rsidRPr="0097002D" w:rsidRDefault="0097002D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C6570B2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4AA126B1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23563FD3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3EDB4E3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sz w:val="20"/>
          <w:szCs w:val="20"/>
        </w:rPr>
      </w:pPr>
    </w:p>
    <w:p w14:paraId="7907012B" w14:textId="77777777" w:rsidR="0005025B" w:rsidRPr="0097002D" w:rsidRDefault="0005025B" w:rsidP="0005025B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CC4CA41" w14:textId="77777777" w:rsidR="0005025B" w:rsidRPr="0097002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97002D" w:rsidSect="00F913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97002D" w:rsidRDefault="0097002D" w:rsidP="00275378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  <w:pPrChange w:id="9" w:author="Veselina Popova" w:date="2024-09-09T09:54:00Z">
          <w:pPr>
            <w:jc w:val="center"/>
          </w:pPr>
        </w:pPrChange>
      </w:pPr>
      <w:r w:rsidRPr="0097002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1057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230"/>
        <w:gridCol w:w="1134"/>
        <w:gridCol w:w="1134"/>
        <w:gridCol w:w="992"/>
        <w:gridCol w:w="993"/>
        <w:gridCol w:w="992"/>
        <w:gridCol w:w="853"/>
        <w:gridCol w:w="993"/>
        <w:gridCol w:w="850"/>
      </w:tblGrid>
      <w:tr w:rsidR="00DA60E7" w14:paraId="59A18A2A" w14:textId="77777777" w:rsidTr="00DA60E7">
        <w:trPr>
          <w:trHeight w:val="255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A5F" w14:textId="77777777" w:rsidR="00DA60E7" w:rsidRDefault="00DA60E7"/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319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9DAE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0EC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B7B7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600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4C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0A14" w14:textId="77777777" w:rsidR="00DA60E7" w:rsidRDefault="00DA60E7" w:rsidP="00275378">
            <w:pPr>
              <w:spacing w:line="36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  <w:pPrChange w:id="10" w:author="Veselina Popova" w:date="2024-09-09T09:54:00Z">
                <w:pPr>
                  <w:jc w:val="right"/>
                </w:pPr>
              </w:pPrChange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Таблица 1</w:t>
            </w:r>
          </w:p>
        </w:tc>
      </w:tr>
      <w:tr w:rsidR="00DA60E7" w14:paraId="62EF4818" w14:textId="77777777" w:rsidTr="00DA60E7">
        <w:trPr>
          <w:trHeight w:val="72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527D" w14:textId="77777777" w:rsidR="00DA60E7" w:rsidRDefault="00DA60E7" w:rsidP="00275378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  <w:pPrChange w:id="11" w:author="Veselina Popova" w:date="2024-09-09T09:53:00Z">
                <w:pPr>
                  <w:jc w:val="center"/>
                </w:pPr>
              </w:pPrChange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Износ, внос и търговско салдо на България през периода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януари - юли 2023 и 2024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г. по месеци</w:t>
            </w:r>
          </w:p>
        </w:tc>
      </w:tr>
      <w:tr w:rsidR="00DA60E7" w14:paraId="20556D58" w14:textId="77777777" w:rsidTr="00DA60E7">
        <w:trPr>
          <w:trHeight w:val="24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B3E3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5E8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4932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DD01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410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CFA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549F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38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4AE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(Млн. левове)</w:t>
            </w:r>
          </w:p>
        </w:tc>
      </w:tr>
      <w:tr w:rsidR="00DA60E7" w14:paraId="2E6EC77F" w14:textId="77777777" w:rsidTr="00DA60E7">
        <w:trPr>
          <w:trHeight w:val="289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09D7E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9A0E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D62A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E33E" w14:textId="77777777" w:rsidR="00DA60E7" w:rsidRDefault="00DA60E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DA60E7" w14:paraId="70748242" w14:textId="77777777" w:rsidTr="00DA60E7">
        <w:trPr>
          <w:trHeight w:val="492"/>
        </w:trPr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2448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D37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73FF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D4B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D9C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37FB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297C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2EA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5D6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6D7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DA60E7" w14:paraId="420873C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01A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6DC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5C6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390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8D1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C8F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E5B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FDC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F3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53E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DA60E7" w14:paraId="00528CB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547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DFD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07AE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637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39A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937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179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B96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8D5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1A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DA60E7" w14:paraId="3B31D4F2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BA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09C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E6A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EC2E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178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B300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F0F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D47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0E4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CDD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DA60E7" w14:paraId="15C6EE7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11B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B967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805D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3B7F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F39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EFF22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EB14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3A2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BA1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BD6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DA60E7" w14:paraId="0E6C95E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00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E69C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C57E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E84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977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F93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E866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AAD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AA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E59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DA60E7" w14:paraId="37BB15A8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90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FCBD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BFFF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D45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8083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01FA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960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3E4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70E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32F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DA60E7" w14:paraId="4F1DA2DC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56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0BF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579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644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6519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828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D7E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793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E06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38D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DA60E7" w14:paraId="08C0BD5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23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E6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F29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DFD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57A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A67D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CB92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8CB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84AD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ABC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DA60E7" w14:paraId="1F83FA86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0D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8B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1DF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079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F02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E5C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549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F90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7442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E55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DA60E7" w14:paraId="64221F0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7E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6861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58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184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044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34D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118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E71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698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DF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DA60E7" w14:paraId="1FC0FF66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6C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VII.2023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C90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51191.1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AD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33151.9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9F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18039.2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710B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56258.3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96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34057.5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129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22200.8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FBA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-5067.2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481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-905.6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FE4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-4161.6</w:t>
            </w:r>
          </w:p>
        </w:tc>
      </w:tr>
      <w:tr w:rsidR="00DA60E7" w14:paraId="6CEF0493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2A23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16C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1AB7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08F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E02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E8B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23D" w14:textId="77777777" w:rsidR="00DA60E7" w:rsidRDefault="00DA60E7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4C89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D7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B9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DA60E7" w14:paraId="185BCAD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6F3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707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6360.6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885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4104.2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DFF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65C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C6A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B6B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2929.3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9491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-1133.8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A26F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243B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-672.9</w:t>
            </w:r>
          </w:p>
        </w:tc>
      </w:tr>
      <w:tr w:rsidR="00DA60E7" w14:paraId="53B4E5D7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FD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F06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6697.8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617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4255.1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4D8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6F7F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7659.9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354C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4657.0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7FC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3002.9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CA7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-962.1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EF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-401.9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3EF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-560.2</w:t>
            </w:r>
          </w:p>
        </w:tc>
      </w:tr>
      <w:tr w:rsidR="00DA60E7" w14:paraId="2F8D6E23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42B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66FF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7305.7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893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4586.2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6A9B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CE3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8201.6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9BE4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53B2D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3507.3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0C95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84C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69B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</w:tr>
      <w:tr w:rsidR="00DA60E7" w14:paraId="6679867B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F7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8ADB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20364.1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CC70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12945.5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36E3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7418.6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4AE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23355.9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433B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13916.4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2262B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9439.5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23A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-2991.8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83F3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-970.9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E9A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-2020.9</w:t>
            </w:r>
          </w:p>
        </w:tc>
      </w:tr>
      <w:tr w:rsidR="00DA60E7" w14:paraId="13400645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C3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A8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7431.5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079C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8BA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C2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8575.3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273F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7071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3465.3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168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-1143.8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1756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F83C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-811.2</w:t>
            </w:r>
          </w:p>
        </w:tc>
      </w:tr>
      <w:tr w:rsidR="00DA60E7" w14:paraId="3154941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67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E81C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6744.9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FC1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4492.2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28A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D6D8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106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595E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3691.2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360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897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268.8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66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-1438.5</w:t>
            </w:r>
          </w:p>
        </w:tc>
      </w:tr>
      <w:tr w:rsidR="00DA60E7" w14:paraId="3E5C010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A5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5C3D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864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4714.4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9A7E9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B5AF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7913.2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1D2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4428.4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44B3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3484.8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717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-631.0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B3D4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9E7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-917.0</w:t>
            </w:r>
          </w:p>
        </w:tc>
      </w:tr>
      <w:tr w:rsidR="00DA60E7" w14:paraId="1135D749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1A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8CC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21458.6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9F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13984.0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503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7474.6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B5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24403.1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7E2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CFC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10641.3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94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-2944.5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B14C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736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-3166.7</w:t>
            </w:r>
          </w:p>
        </w:tc>
      </w:tr>
      <w:tr w:rsidR="00DA60E7" w14:paraId="0054E4AA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C1D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496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41822.7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DEF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26929.5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164A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E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47759.0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986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27678.2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505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20080.8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3467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-5936.3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271D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-748.7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594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-5187.6</w:t>
            </w:r>
          </w:p>
        </w:tc>
      </w:tr>
      <w:tr w:rsidR="00DA60E7" w14:paraId="40C4D3E0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FD4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35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F32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5053.1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E33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2808.8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4921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7670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4685.5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5D7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3964.2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0C62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FF4A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A51B" w14:textId="77777777" w:rsidR="00DA60E7" w:rsidRDefault="00DA60E7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-1155.4</w:t>
            </w:r>
          </w:p>
        </w:tc>
      </w:tr>
      <w:tr w:rsidR="00DA60E7" w14:paraId="60E1A87D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14C3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VII.2024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554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49684.6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55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31982.6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5A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17702.0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904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56408.7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2C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32363.7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14E2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24045.0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2753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-6724.1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737E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-381.1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8888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-6343.0</w:t>
            </w:r>
          </w:p>
        </w:tc>
      </w:tr>
      <w:tr w:rsidR="00DA60E7" w14:paraId="19E912EB" w14:textId="77777777" w:rsidTr="00DA60E7">
        <w:trPr>
          <w:trHeight w:val="210"/>
        </w:trPr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9B081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30B0" w14:textId="77777777" w:rsidR="00DA60E7" w:rsidRDefault="00DA60E7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920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D1F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A5C9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B436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4B32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D83E5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D403" w14:textId="77777777" w:rsidR="00DA60E7" w:rsidRDefault="00DA6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5F8A" w14:textId="77777777" w:rsidR="00DA60E7" w:rsidRDefault="00DA60E7">
            <w:pPr>
              <w:jc w:val="right"/>
              <w:rPr>
                <w:sz w:val="20"/>
                <w:szCs w:val="20"/>
              </w:rPr>
            </w:pPr>
          </w:p>
        </w:tc>
      </w:tr>
      <w:tr w:rsidR="00DA60E7" w14:paraId="67B95292" w14:textId="77777777" w:rsidTr="00DA60E7">
        <w:trPr>
          <w:trHeight w:val="255"/>
        </w:trPr>
        <w:tc>
          <w:tcPr>
            <w:tcW w:w="5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766C" w14:textId="77777777" w:rsidR="00DA60E7" w:rsidRDefault="00DA60E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Предварителни данни към 11.09.2024 година.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D7C9" w14:textId="77777777" w:rsidR="00DA60E7" w:rsidRDefault="00DA60E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2FF4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03E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D6D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AEA8" w14:textId="77777777" w:rsidR="00DA60E7" w:rsidRDefault="00DA60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6ED9" w14:textId="77777777" w:rsidR="00DA60E7" w:rsidRDefault="00DA60E7">
            <w:pPr>
              <w:rPr>
                <w:sz w:val="20"/>
                <w:szCs w:val="20"/>
              </w:rPr>
            </w:pPr>
          </w:p>
        </w:tc>
      </w:tr>
      <w:tr w:rsidR="00DA60E7" w14:paraId="127B6EFC" w14:textId="77777777" w:rsidTr="00DA60E7">
        <w:trPr>
          <w:trHeight w:val="25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19FC7" w14:textId="77777777" w:rsidR="00DA60E7" w:rsidRDefault="00DA60E7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Вносът по цени FOB се изчислява от БНБ</w:t>
            </w:r>
          </w:p>
        </w:tc>
      </w:tr>
      <w:tr w:rsidR="00DA60E7" w14:paraId="319C14CA" w14:textId="77777777" w:rsidTr="00DA60E7">
        <w:trPr>
          <w:trHeight w:val="252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D7D49" w14:textId="77777777" w:rsidR="00DA60E7" w:rsidRDefault="00275378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DA60E7">
                <w:rPr>
                  <w:rStyle w:val="Hyperlink"/>
                  <w:rFonts w:ascii="Verdana" w:hAnsi="Verdana" w:cs="Arial"/>
                  <w:sz w:val="16"/>
                  <w:szCs w:val="16"/>
                </w:rPr>
                <w:t>(http://bnb.bg/Statistics/StExternalSector/StForeignTrade/StFTImports/index.htm?toLang=_BG)</w:t>
              </w:r>
            </w:hyperlink>
          </w:p>
        </w:tc>
      </w:tr>
    </w:tbl>
    <w:p w14:paraId="4595C1F8" w14:textId="7F911661" w:rsidR="00DA60E7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14:paraId="7C148497" w14:textId="77777777" w:rsidR="00DA60E7" w:rsidDel="00275378" w:rsidRDefault="00DA60E7">
      <w:pPr>
        <w:rPr>
          <w:del w:id="12" w:author="Veselina Popova" w:date="2024-09-09T09:54:00Z"/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9EC24E" w14:textId="77777777" w:rsidR="004760D3" w:rsidDel="00056364" w:rsidRDefault="004760D3" w:rsidP="004760D3">
      <w:pPr>
        <w:rPr>
          <w:del w:id="13" w:author="Veselina Popova" w:date="2024-09-09T09:57:00Z"/>
          <w:rFonts w:ascii="Verdana" w:eastAsia="Μοντέρνα" w:hAnsi="Verdana" w:cs="Times New Roman"/>
          <w:sz w:val="20"/>
          <w:szCs w:val="20"/>
          <w:lang w:eastAsia="bg-BG"/>
        </w:rPr>
      </w:pPr>
    </w:p>
    <w:p w14:paraId="1501D413" w14:textId="77777777" w:rsidR="00DA60E7" w:rsidRPr="002371B9" w:rsidRDefault="00DA60E7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tbl>
      <w:tblPr>
        <w:tblW w:w="7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860"/>
        <w:gridCol w:w="900"/>
        <w:gridCol w:w="940"/>
        <w:gridCol w:w="900"/>
        <w:gridCol w:w="1033"/>
        <w:gridCol w:w="962"/>
      </w:tblGrid>
      <w:tr w:rsidR="00DA60E7" w:rsidRPr="00DA60E7" w14:paraId="08A101FF" w14:textId="77777777" w:rsidTr="00DA60E7">
        <w:trPr>
          <w:trHeight w:val="24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DC5B" w14:textId="77777777" w:rsidR="00DA60E7" w:rsidRPr="00DA60E7" w:rsidRDefault="00DA60E7" w:rsidP="00DA60E7">
            <w:pPr>
              <w:rPr>
                <w:rFonts w:eastAsia="Times New Roman" w:cs="Times New Roman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735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9F67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F601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580F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CAC" w14:textId="77777777" w:rsidR="00DA60E7" w:rsidRPr="00DA60E7" w:rsidRDefault="00DA60E7" w:rsidP="00056364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pPrChange w:id="14" w:author="Veselina Popova" w:date="2024-09-09T09:56:00Z">
                <w:pPr>
                  <w:jc w:val="right"/>
                </w:pPr>
              </w:pPrChange>
            </w:pP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DA60E7" w:rsidRPr="00DA60E7" w14:paraId="6D11651D" w14:textId="77777777" w:rsidTr="00DA60E7">
        <w:trPr>
          <w:trHeight w:val="923"/>
        </w:trPr>
        <w:tc>
          <w:tcPr>
            <w:tcW w:w="7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63DE6" w14:textId="77777777" w:rsidR="00DA60E7" w:rsidRPr="00DA60E7" w:rsidRDefault="00DA60E7" w:rsidP="00056364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pPrChange w:id="15" w:author="Veselina Popova" w:date="2024-09-09T09:56:00Z">
                <w:pPr>
                  <w:jc w:val="center"/>
                </w:pPr>
              </w:pPrChange>
            </w:pP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Изменение в стойностния обем на износа и вноса на България през периода януари - юли 2024</w:t>
            </w: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DA60E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г. спрямо същия период на предходната година  </w:t>
            </w:r>
          </w:p>
        </w:tc>
      </w:tr>
      <w:tr w:rsidR="00DA60E7" w:rsidRPr="00DA60E7" w14:paraId="5C0D1257" w14:textId="77777777" w:rsidTr="00DA60E7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B17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E6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DBB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C525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77C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F8EF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(Проценти)</w:t>
            </w:r>
          </w:p>
        </w:tc>
      </w:tr>
      <w:tr w:rsidR="00DA60E7" w:rsidRPr="00DA60E7" w14:paraId="119515CC" w14:textId="77777777" w:rsidTr="00DA60E7">
        <w:trPr>
          <w:trHeight w:val="289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87AB" w14:textId="77777777" w:rsidR="00DA60E7" w:rsidRPr="00DA60E7" w:rsidRDefault="00DA60E7" w:rsidP="00DA60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92D3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6B1D" w14:textId="77777777" w:rsidR="00DA60E7" w:rsidRPr="00DA60E7" w:rsidRDefault="00DA60E7" w:rsidP="00DA60E7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DA60E7" w:rsidRPr="00DA60E7" w14:paraId="11E05F1D" w14:textId="77777777" w:rsidTr="00DA60E7">
        <w:trPr>
          <w:trHeight w:val="492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9EB" w14:textId="77777777" w:rsidR="00DA60E7" w:rsidRPr="00DA60E7" w:rsidRDefault="00DA60E7" w:rsidP="00DA60E7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78C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0E7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C0E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3D63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E6DA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650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DA60E7" w:rsidRPr="00DA60E7" w14:paraId="20D6F0C8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D65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EEF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783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-16.8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859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CBFF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BCE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D1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-17.7</w:t>
            </w:r>
          </w:p>
        </w:tc>
      </w:tr>
      <w:tr w:rsidR="00DA60E7" w:rsidRPr="00DA60E7" w14:paraId="54443B42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6B2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23C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03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4B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BD6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27D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4B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-8.2</w:t>
            </w:r>
          </w:p>
        </w:tc>
      </w:tr>
      <w:tr w:rsidR="00DA60E7" w:rsidRPr="00DA60E7" w14:paraId="2F4444A2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3774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4D3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C672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07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72B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0B35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E97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11.0</w:t>
            </w:r>
          </w:p>
        </w:tc>
      </w:tr>
      <w:tr w:rsidR="00DA60E7" w:rsidRPr="00DA60E7" w14:paraId="158D2EEC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32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BA3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E6E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-11.4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B9D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4DD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0C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F96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</w:tr>
      <w:tr w:rsidR="00DA60E7" w:rsidRPr="00DA60E7" w14:paraId="3F974288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332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9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2C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701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46D4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B07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753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22.5</w:t>
            </w:r>
          </w:p>
        </w:tc>
      </w:tr>
      <w:tr w:rsidR="00DA60E7" w:rsidRPr="00DA60E7" w14:paraId="07E7A69F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D0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61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E2F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2E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E8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B2A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5B55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16.4</w:t>
            </w:r>
          </w:p>
        </w:tc>
      </w:tr>
      <w:tr w:rsidR="00DA60E7" w:rsidRPr="00DA60E7" w14:paraId="63E002B7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3F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907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AA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A5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A33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912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A89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13.2</w:t>
            </w:r>
          </w:p>
        </w:tc>
      </w:tr>
      <w:tr w:rsidR="00DA60E7" w:rsidRPr="00DA60E7" w14:paraId="1E97F7AE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53A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1761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EC1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5C7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79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3D0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1B5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17.2</w:t>
            </w:r>
          </w:p>
        </w:tc>
      </w:tr>
      <w:tr w:rsidR="00DA60E7" w:rsidRPr="00DA60E7" w14:paraId="70F19B50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997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 - VI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055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32F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4B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E1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A41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23B5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5.3</w:t>
            </w:r>
          </w:p>
        </w:tc>
      </w:tr>
      <w:tr w:rsidR="00DA60E7" w:rsidRPr="00DA60E7" w14:paraId="6763E8B9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2D9E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36B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34CC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9A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E29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A2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8E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26.5</w:t>
            </w:r>
          </w:p>
        </w:tc>
      </w:tr>
      <w:tr w:rsidR="00DA60E7" w:rsidRPr="00DA60E7" w14:paraId="252DC800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F1BF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VII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25D9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A3D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B024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4A31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FF8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296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8.3</w:t>
            </w:r>
          </w:p>
        </w:tc>
      </w:tr>
      <w:tr w:rsidR="00DA60E7" w:rsidRPr="00DA60E7" w14:paraId="25C3FBCE" w14:textId="77777777" w:rsidTr="00DA60E7">
        <w:trPr>
          <w:trHeight w:val="210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E63DE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1A83" w14:textId="77777777" w:rsidR="00DA60E7" w:rsidRPr="00DA60E7" w:rsidRDefault="00DA60E7" w:rsidP="00DA60E7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C56B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BB2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4CA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8279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876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DA60E7" w:rsidRPr="00DA60E7" w14:paraId="38B76DAD" w14:textId="77777777" w:rsidTr="00DA60E7">
        <w:trPr>
          <w:trHeight w:val="240"/>
        </w:trPr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C581" w14:textId="77777777" w:rsidR="00DA60E7" w:rsidRPr="00DA60E7" w:rsidRDefault="00DA60E7" w:rsidP="00DA60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DA60E7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DA60E7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11.09.2024 година.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E47F" w14:textId="77777777" w:rsidR="00DA60E7" w:rsidRPr="00DA60E7" w:rsidRDefault="00DA60E7" w:rsidP="00DA60E7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E90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0D85" w14:textId="77777777" w:rsidR="00DA60E7" w:rsidRPr="00DA60E7" w:rsidRDefault="00DA60E7" w:rsidP="00DA60E7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40EAD568" w14:textId="77777777" w:rsidR="00171C36" w:rsidRPr="0097002D" w:rsidRDefault="00171C36" w:rsidP="00336556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C09BAE5" w14:textId="301C4364" w:rsidR="008C5811" w:rsidRDefault="008C581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256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80"/>
        <w:gridCol w:w="1040"/>
        <w:gridCol w:w="1326"/>
        <w:gridCol w:w="980"/>
        <w:gridCol w:w="980"/>
        <w:gridCol w:w="1326"/>
        <w:gridCol w:w="920"/>
        <w:gridCol w:w="904"/>
      </w:tblGrid>
      <w:tr w:rsidR="008C5811" w:rsidRPr="008C5811" w14:paraId="39938EFD" w14:textId="77777777" w:rsidTr="00B3276C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3CC" w14:textId="77777777" w:rsidR="008C5811" w:rsidRPr="005D3036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C80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9DA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162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77D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8CE9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B311" w14:textId="77777777" w:rsidR="008C5811" w:rsidRPr="009A2434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66B8" w14:textId="77777777" w:rsidR="008C5811" w:rsidRPr="005D3036" w:rsidRDefault="008C5811" w:rsidP="00284F1A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pPrChange w:id="16" w:author="Veselina Popova" w:date="2024-09-09T09:57:00Z">
                <w:pPr>
                  <w:spacing w:after="160" w:line="360" w:lineRule="auto"/>
                  <w:jc w:val="right"/>
                </w:pPr>
              </w:pPrChange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3</w:t>
            </w:r>
          </w:p>
        </w:tc>
      </w:tr>
      <w:tr w:rsidR="008C5811" w:rsidRPr="008C5811" w14:paraId="1C4E2BA6" w14:textId="77777777" w:rsidTr="00B3276C">
        <w:trPr>
          <w:trHeight w:val="672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5A32" w14:textId="7A9AC357" w:rsidR="008C5811" w:rsidRPr="005D3036" w:rsidRDefault="008C5811" w:rsidP="00E117B8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Износ, внос и търговско салдо на България с основни партньори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1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от трети страни през периода януари - </w:t>
            </w:r>
            <w:r w:rsidR="00967F1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юли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 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>2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8C5811" w:rsidRPr="008C5811" w14:paraId="468A20DA" w14:textId="77777777" w:rsidTr="00B3276C">
        <w:trPr>
          <w:trHeight w:val="495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D3FF7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Страни 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DD92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FE0CF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5CF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8C5811" w:rsidRPr="008C5811" w14:paraId="7567804D" w14:textId="77777777" w:rsidTr="00B3276C">
        <w:trPr>
          <w:trHeight w:val="109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37D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1B7A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187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FA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53BE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453B9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C6C9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DA0C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CDB6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8C5811" w:rsidRPr="008C5811" w14:paraId="06A05515" w14:textId="77777777" w:rsidTr="00B3276C">
        <w:trPr>
          <w:trHeight w:val="375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0B3B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8737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05F8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F5C0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ADDA" w14:textId="77777777" w:rsidR="008C5811" w:rsidRPr="008C5811" w:rsidRDefault="008C5811" w:rsidP="008C5811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5BA3" w14:textId="77777777" w:rsidR="008C5811" w:rsidRPr="008C5811" w:rsidRDefault="008C5811" w:rsidP="008C5811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96678F" w:rsidRPr="008C5811" w14:paraId="62CA5B7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A70" w14:textId="064C9FF4" w:rsidR="0096678F" w:rsidRPr="008C5811" w:rsidRDefault="0096678F" w:rsidP="0096678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Трети страни - общо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F1349" w14:textId="72E2615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18039.2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C73D" w14:textId="5E1F685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17702.0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254" w14:textId="052781A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0822F" w14:textId="1218343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22200.8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0D9B" w14:textId="5E0CA62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24045.0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68E" w14:textId="3440A2D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07DC" w14:textId="361EFC0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-4161.6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755" w14:textId="42D0CEA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-6343.0</w:t>
            </w:r>
          </w:p>
        </w:tc>
      </w:tr>
      <w:tr w:rsidR="0096678F" w:rsidRPr="008C5811" w14:paraId="54012BCB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0C41" w14:textId="73B81A4F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в това число: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3C96C" w14:textId="4F169EE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2E35C" w14:textId="3B4DDE8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A4A" w14:textId="00D79BAD" w:rsidR="0096678F" w:rsidRPr="008C5811" w:rsidRDefault="0096678F" w:rsidP="0096678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3DB1E" w14:textId="2E90A0B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9C665" w14:textId="3545B9C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E8E1" w14:textId="27223C59" w:rsidR="0096678F" w:rsidRPr="008C5811" w:rsidRDefault="0096678F" w:rsidP="0096678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F7ED" w14:textId="183D942E" w:rsidR="0096678F" w:rsidRPr="008C5811" w:rsidRDefault="0096678F" w:rsidP="0096678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00F" w14:textId="4653989B" w:rsidR="0096678F" w:rsidRPr="008C5811" w:rsidRDefault="0096678F" w:rsidP="0096678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96678F" w:rsidRPr="008C5811" w14:paraId="1898888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D9C" w14:textId="2AB50BD2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Албания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34F8" w14:textId="72A8072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3EC21" w14:textId="12C4160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8641" w14:textId="79853CB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94467" w14:textId="0D8852D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06A0" w14:textId="3E134F3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7B" w14:textId="0D6F10B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D406" w14:textId="6BEBD2F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E762" w14:textId="3FE1E33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302.4</w:t>
            </w:r>
          </w:p>
        </w:tc>
      </w:tr>
      <w:tr w:rsidR="0096678F" w:rsidRPr="008C5811" w14:paraId="41674A6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4224" w14:textId="4ABF1471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Алжир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212A" w14:textId="1141588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816.0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2A0B" w14:textId="7C4CFE2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378.2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9D0B" w14:textId="1201E22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F9FEA" w14:textId="321843E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6A396" w14:textId="3A6ED80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139" w14:textId="6EE8622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-32.3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963A" w14:textId="23E9189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726.0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0F" w14:textId="0266050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317.3</w:t>
            </w:r>
          </w:p>
        </w:tc>
      </w:tr>
      <w:tr w:rsidR="0096678F" w:rsidRPr="008C5811" w14:paraId="7F8345F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497" w14:textId="7D146F9F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Босна и Херцеговина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E72A" w14:textId="0BEB179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2CF2" w14:textId="401E32F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EF7" w14:textId="5A8F4E6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2E569" w14:textId="6F177DB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7B227" w14:textId="76EA64D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672C" w14:textId="0F20CC3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720" w14:textId="3A88107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628" w14:textId="795B931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27.9</w:t>
            </w:r>
          </w:p>
        </w:tc>
      </w:tr>
      <w:tr w:rsidR="0096678F" w:rsidRPr="008C5811" w14:paraId="227C5E06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40D" w14:textId="63E7BC4D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Бразилия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5FD9" w14:textId="5EB4967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3DB9A" w14:textId="4D38830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FA2" w14:textId="017C7AF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937C6" w14:textId="624A352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DA38A" w14:textId="4D4FDBF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422.2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B4F" w14:textId="636984B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5AF" w14:textId="7819FF3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-346.2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F6C" w14:textId="7AD684C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-375.1</w:t>
            </w:r>
          </w:p>
        </w:tc>
      </w:tr>
      <w:tr w:rsidR="0096678F" w:rsidRPr="008C5811" w14:paraId="3EB3A219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337" w14:textId="15A6FEA0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Виетнам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69FF2" w14:textId="37A52BA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053E" w14:textId="39FE315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EF4" w14:textId="660537B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DB1E7" w14:textId="7377EE6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ECDE5" w14:textId="15C4440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85F" w14:textId="549D509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9DA" w14:textId="158E796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-156.8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C20" w14:textId="1F16ED4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-168.0</w:t>
            </w:r>
          </w:p>
        </w:tc>
      </w:tr>
      <w:tr w:rsidR="0096678F" w:rsidRPr="008C5811" w14:paraId="758D190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732" w14:textId="3AC16897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Гибралтар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F7209" w14:textId="3BA1BCA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248.2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697F1" w14:textId="3869901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722.4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B5C4" w14:textId="136EFB1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191.1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0968" w14:textId="48E3C49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E8F28" w14:textId="7F3923F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0.0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A19" w14:textId="45CA0AE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F61" w14:textId="132D1C0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248.2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52" w14:textId="3C0A71D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722.4</w:t>
            </w:r>
          </w:p>
        </w:tc>
      </w:tr>
      <w:tr w:rsidR="0096678F" w:rsidRPr="008C5811" w14:paraId="6F619D6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42FC" w14:textId="2B77CB17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Грузия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78EB3" w14:textId="6229CF5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A11A4" w14:textId="408442C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373.4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54A" w14:textId="486CFEA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D4804" w14:textId="0529D2D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349.5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09D04" w14:textId="225B4A3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AF2" w14:textId="015EC25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D3F" w14:textId="6338C90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-115.4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10BA" w14:textId="68C4912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189.8</w:t>
            </w:r>
          </w:p>
        </w:tc>
      </w:tr>
      <w:tr w:rsidR="0096678F" w:rsidRPr="008C5811" w14:paraId="090DA54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71" w14:textId="21905813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Египет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25F0" w14:textId="53ECF6D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14C71" w14:textId="22CBDF3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840.8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663D" w14:textId="41AB5B6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50E2C" w14:textId="1F73B31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442.3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D89EC" w14:textId="5DDA1CE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1558.5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B5" w14:textId="1D15F3A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D7B" w14:textId="7FA015C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232.7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066" w14:textId="629BB16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-717.7</w:t>
            </w:r>
          </w:p>
        </w:tc>
      </w:tr>
      <w:tr w:rsidR="0096678F" w:rsidRPr="008C5811" w14:paraId="214D46E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8B9" w14:textId="47660504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Израел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4C02D" w14:textId="0C1988E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D58A4" w14:textId="778C21D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181.7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3A56" w14:textId="7FC5CAA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B5E8" w14:textId="08CEB24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176.6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55C2" w14:textId="1B5494A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AA19" w14:textId="515A3A9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AE1" w14:textId="60CCA88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25DC" w14:textId="3C257F2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107.2</w:t>
            </w:r>
          </w:p>
        </w:tc>
      </w:tr>
      <w:tr w:rsidR="0096678F" w:rsidRPr="008C5811" w14:paraId="5082E527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1D66" w14:textId="3D07978D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AEF7" w14:textId="302B34B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61C90" w14:textId="6CE8CB2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173.8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A31" w14:textId="6AE4735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762" w14:textId="2106242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145C9" w14:textId="02B0FCB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FB2D" w14:textId="36A31BB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A7F2" w14:textId="75FBE84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409" w14:textId="0121BEA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-90.4</w:t>
            </w:r>
          </w:p>
        </w:tc>
      </w:tr>
      <w:tr w:rsidR="0096678F" w:rsidRPr="008C5811" w14:paraId="246C94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AFC" w14:textId="1DF0D698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Индонезия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26C03" w14:textId="37D33A8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194.1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6A075" w14:textId="617E14E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B99" w14:textId="76A5034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08748" w14:textId="16C8378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395.4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A1CF" w14:textId="3C07D18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734.5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511" w14:textId="54118DE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6955" w14:textId="3F9FCB1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-201.3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BAF8" w14:textId="693CB86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-639.8</w:t>
            </w:r>
          </w:p>
        </w:tc>
      </w:tr>
      <w:tr w:rsidR="0096678F" w:rsidRPr="008C5811" w14:paraId="19504F6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6F" w14:textId="677D8731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Иран, ислямска република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8842B" w14:textId="1D1FB60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32E60" w14:textId="03DA07A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169.5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0106" w14:textId="67E03BF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F2F9B" w14:textId="1CCF21A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1FA6B" w14:textId="2E5D227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BB0" w14:textId="323F7E5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6FC" w14:textId="42C1085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58.5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64A" w14:textId="5790DAB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95.0</w:t>
            </w:r>
          </w:p>
        </w:tc>
      </w:tr>
      <w:tr w:rsidR="0096678F" w:rsidRPr="008C5811" w14:paraId="52C1D16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431" w14:textId="52FE2C0E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Казахстан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5E7C" w14:textId="4D85358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0AE37" w14:textId="1D19B0D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E7F" w14:textId="548EC6B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CB904" w14:textId="0CEF9E7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CA76" w14:textId="4767720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939.7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DC06" w14:textId="6AE55E2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12264.5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8CC7" w14:textId="76571C6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36B" w14:textId="4C4BA5C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-839.1</w:t>
            </w:r>
          </w:p>
        </w:tc>
      </w:tr>
      <w:tr w:rsidR="0096678F" w:rsidRPr="008C5811" w14:paraId="5F72C808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DB24" w14:textId="18A09EB7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Канада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5F0E9" w14:textId="3B266DE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7E5CC" w14:textId="30AFC3D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410" w14:textId="20E8AD4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FBCF" w14:textId="4C7D3D8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23A19" w14:textId="46F2E49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149.4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9B56" w14:textId="3CA8968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0C4F" w14:textId="3C58579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F2EA" w14:textId="647B212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31.1</w:t>
            </w:r>
          </w:p>
        </w:tc>
      </w:tr>
      <w:tr w:rsidR="0096678F" w:rsidRPr="008C5811" w14:paraId="5525A7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9E" w14:textId="3000939F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Китай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24F2" w14:textId="32BD6E0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1175.6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592A" w14:textId="2EED4BB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900.9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6D6" w14:textId="6F633CC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8CC4" w14:textId="2BD46CB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3198.1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30EB" w14:textId="5813159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2853.7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8A3" w14:textId="2F5F263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0B5" w14:textId="39FD19D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-2022.5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23" w14:textId="32F97DF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-1952.8</w:t>
            </w:r>
          </w:p>
        </w:tc>
      </w:tr>
      <w:tr w:rsidR="0096678F" w:rsidRPr="008C5811" w14:paraId="4FAA47A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9130" w14:textId="626A24F6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Либия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FB0EF" w14:textId="5D496A2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39A24" w14:textId="1DF340F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1E55" w14:textId="1F1117D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991E" w14:textId="6E727D9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   3.3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BDFA8" w14:textId="51E2FD1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  567.8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5A6" w14:textId="14D2AD4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17106.1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FBD4" w14:textId="67A01C8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A22C" w14:textId="56D7556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-534.9</w:t>
            </w:r>
          </w:p>
        </w:tc>
      </w:tr>
      <w:tr w:rsidR="0096678F" w:rsidRPr="008C5811" w14:paraId="6814EF2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B691" w14:textId="2A33F961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Мароко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AB2AB" w14:textId="4CCE4F2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214.7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035E" w14:textId="3BE80A4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271.4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E4B" w14:textId="2148240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E7895" w14:textId="2799A6B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4D733" w14:textId="75A35F9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AF19" w14:textId="45790B1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126.4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1764" w14:textId="75C4991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155.3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31D7" w14:textId="5300516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136.9</w:t>
            </w:r>
          </w:p>
        </w:tc>
      </w:tr>
      <w:tr w:rsidR="0096678F" w:rsidRPr="008C5811" w14:paraId="4DD58B6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FA8" w14:textId="1A12A7AC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Намибия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79B45" w14:textId="066D936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5221" w14:textId="34750CF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7F9" w14:textId="4B97746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C86D6" w14:textId="00C6DB4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8F3E" w14:textId="4573165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106.2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CA5" w14:textId="14DF888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1149.4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EF3" w14:textId="259B03B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787" w14:textId="52A4B9C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-103.5</w:t>
            </w:r>
          </w:p>
        </w:tc>
      </w:tr>
      <w:tr w:rsidR="0096678F" w:rsidRPr="008C5811" w14:paraId="02ABCF7C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EDC" w14:textId="753BBF7F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Норвегия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9827B" w14:textId="5C24250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8A3E" w14:textId="258D534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308" w14:textId="2E1CB0A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90D4" w14:textId="578AFC4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BD1A" w14:textId="48EEF9F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436.4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6F1A" w14:textId="6A960F2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319.2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E6D" w14:textId="65EB589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-25.5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73E" w14:textId="03325A9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-362.1</w:t>
            </w:r>
          </w:p>
        </w:tc>
      </w:tr>
      <w:tr w:rsidR="0096678F" w:rsidRPr="008C5811" w14:paraId="30030DD0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B57" w14:textId="30F68031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Обединени арабски емирства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9B149" w14:textId="5BD7B44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335B4" w14:textId="01E14E5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165.5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21B7" w14:textId="57502D6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A55D4" w14:textId="604710B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B7285" w14:textId="4FABC1B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1D41" w14:textId="40CE843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4A" w14:textId="636727A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104.6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0EC9" w14:textId="126A945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119.2</w:t>
            </w:r>
          </w:p>
        </w:tc>
      </w:tr>
      <w:tr w:rsidR="0096678F" w:rsidRPr="008C5811" w14:paraId="366076A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A169" w14:textId="79CB5CCB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Обединено кралство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DD924" w14:textId="509357E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963.9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00310" w14:textId="1FAB67A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855.1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B88" w14:textId="47BEAFD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28529" w14:textId="4537A1F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452.8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B2493" w14:textId="53EA40F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501.4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FB76" w14:textId="7D8F89C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B277" w14:textId="0F268E4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511.1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357B" w14:textId="0E873AB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353.7</w:t>
            </w:r>
          </w:p>
        </w:tc>
      </w:tr>
      <w:tr w:rsidR="0096678F" w:rsidRPr="008C5811" w14:paraId="27CD271F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4BF1" w14:textId="4825106E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Перу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38A2" w14:textId="434964E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3A81F" w14:textId="23B7037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E1C" w14:textId="7E3073B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3D1A3" w14:textId="7FA9B91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223.0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E2F68" w14:textId="50494D6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378.3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96C6" w14:textId="713E2AE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1CA6" w14:textId="4404633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-191.8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361" w14:textId="26D6900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-368.0</w:t>
            </w:r>
          </w:p>
        </w:tc>
      </w:tr>
      <w:tr w:rsidR="0096678F" w:rsidRPr="008C5811" w14:paraId="1F7748B5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A3A9" w14:textId="35101B7E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Корея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43D" w14:textId="5CE7C76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251.7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FBAB0" w14:textId="1091E4C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262.0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CAB" w14:textId="3D96F78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94A57" w14:textId="6ED8CCD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224.6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CCDD" w14:textId="5998F4D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B6E" w14:textId="60147BD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04D" w14:textId="7FDCEB5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EAE" w14:textId="494BD05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-18.5</w:t>
            </w:r>
          </w:p>
        </w:tc>
      </w:tr>
      <w:tr w:rsidR="0096678F" w:rsidRPr="008C5811" w14:paraId="33F276D6" w14:textId="77777777" w:rsidTr="00B3276C">
        <w:trPr>
          <w:trHeight w:val="2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605" w14:textId="083DF2A8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CC57B" w14:textId="59AEEC0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961.3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0ED73" w14:textId="47F5A49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945.7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58F3" w14:textId="001EA74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B4C00" w14:textId="5FD1C46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545.5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8127" w14:textId="5B29DFC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647.4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9741" w14:textId="32BC420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340" w14:textId="325FD37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415.8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AF4A" w14:textId="3F6E9CF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298.3</w:t>
            </w:r>
          </w:p>
        </w:tc>
      </w:tr>
      <w:tr w:rsidR="0096678F" w:rsidRPr="008C5811" w14:paraId="42A08CB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5B81F" w14:textId="3E5D3459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Република Южна Африка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568EE" w14:textId="6A6820B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77369" w14:textId="4B6954B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7436" w14:textId="372F146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1920" w14:textId="0C90F55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D4D6" w14:textId="63D82DB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0B62" w14:textId="7005056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68D2" w14:textId="3DACDE2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F4C" w14:textId="4D894EE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85.8</w:t>
            </w:r>
          </w:p>
        </w:tc>
      </w:tr>
      <w:tr w:rsidR="0096678F" w:rsidRPr="008C5811" w14:paraId="2092282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F83E" w14:textId="7E21FBD6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Руска федерация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243C" w14:textId="0D9506F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592.1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F719" w14:textId="622E990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407.3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6A19" w14:textId="0B6E096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43020" w14:textId="39BE1BB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3286.1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71CCE" w14:textId="3276F82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948.1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B3B" w14:textId="11740B9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-71.1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B97" w14:textId="7A2D51F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-2694.0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2CB" w14:textId="521FBED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-540.8</w:t>
            </w:r>
          </w:p>
        </w:tc>
      </w:tr>
      <w:tr w:rsidR="0096678F" w:rsidRPr="008C5811" w14:paraId="360CE7D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B94D2" w14:textId="639F8274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Сингапур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13A9" w14:textId="7082122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3E5EE" w14:textId="183CF22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364" w14:textId="6250E6D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11B8E" w14:textId="32AD7E7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E377" w14:textId="6156B44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0DA5" w14:textId="37368B2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-51.0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3C5F" w14:textId="7F7B6CB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2A7" w14:textId="4B9D75F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15.3</w:t>
            </w:r>
          </w:p>
        </w:tc>
      </w:tr>
      <w:tr w:rsidR="0096678F" w:rsidRPr="008C5811" w14:paraId="63FDDDA1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5F1A" w14:textId="32D4DB4F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Съединени американски щати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382C" w14:textId="0D650CB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1315.3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ADA6" w14:textId="78A0C79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1243.2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A5F3" w14:textId="2AF5722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C43A7" w14:textId="3286888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780.6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387C" w14:textId="5B0D586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494.2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637" w14:textId="1B48558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7C87" w14:textId="1AFC04B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534.7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F3C6" w14:textId="08C159C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749.0</w:t>
            </w:r>
          </w:p>
        </w:tc>
      </w:tr>
      <w:tr w:rsidR="0096678F" w:rsidRPr="008C5811" w14:paraId="49A6837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D38" w14:textId="648A4FA3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Сърбия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B2E1E" w14:textId="01E010C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1086.6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50765" w14:textId="320292D1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1141.9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702" w14:textId="2085B47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D1EFC" w14:textId="21451DD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1308.0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A796C" w14:textId="1FA76E0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1260.4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EFD6" w14:textId="2AE8DAD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C926" w14:textId="40DCD04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-221.4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991" w14:textId="7F75E8F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-118.5</w:t>
            </w:r>
          </w:p>
        </w:tc>
      </w:tr>
      <w:tr w:rsidR="0096678F" w:rsidRPr="008C5811" w14:paraId="4B87FC0D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891A" w14:textId="31A31E08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Тайван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1785E" w14:textId="4BD18BB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157.6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AAC1" w14:textId="0A9EC72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8A92" w14:textId="5F523CE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308C9" w14:textId="5285E4F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4E9B3" w14:textId="4DA31A7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162.5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5A68" w14:textId="5F1EFBF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-18.7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3494" w14:textId="4229CA8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1B8" w14:textId="7486B9A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-116.3</w:t>
            </w:r>
          </w:p>
        </w:tc>
      </w:tr>
      <w:tr w:rsidR="0096678F" w:rsidRPr="008C5811" w14:paraId="1D152DC4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5F02" w14:textId="39AEEAA0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Тунис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92DC" w14:textId="7388E48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F888" w14:textId="6B299D7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67DA" w14:textId="1A9AE9C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3E5FE" w14:textId="0BF0D63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B2C45" w14:textId="5E801EC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3B97" w14:textId="7E4760F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342.4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8AF" w14:textId="35F0464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979" w14:textId="0BA12C9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49.7</w:t>
            </w:r>
          </w:p>
        </w:tc>
      </w:tr>
      <w:tr w:rsidR="0096678F" w:rsidRPr="008C5811" w14:paraId="5F0A32F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84A1" w14:textId="58A89318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Турция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F8D1" w14:textId="226DCC25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3053.0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4C15" w14:textId="73EF42D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3258.1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9984" w14:textId="2FD7301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05FA0" w14:textId="335A941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4701.3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74EF" w14:textId="57FD582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5340.6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DFAC" w14:textId="1F42EE8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A413" w14:textId="650F218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-1648.3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788" w14:textId="2571494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-2082.5</w:t>
            </w:r>
          </w:p>
        </w:tc>
      </w:tr>
      <w:tr w:rsidR="0096678F" w:rsidRPr="008C5811" w14:paraId="74B48E13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6640" w14:textId="6E1B9DA5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Украйна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C7426" w14:textId="0687E76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1109.2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B9E9" w14:textId="74C64CE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692.4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CE4" w14:textId="67D622A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F172" w14:textId="37A7BCEB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1065.0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7DC0" w14:textId="696A7F7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1364.6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8B3" w14:textId="3F3E48F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5EDE" w14:textId="49963F8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44.2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4AB" w14:textId="260F96A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-672.2</w:t>
            </w:r>
          </w:p>
        </w:tc>
      </w:tr>
      <w:tr w:rsidR="0096678F" w:rsidRPr="008C5811" w14:paraId="0E3EBCFA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5375" w14:textId="0C4D6F8E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Чили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D805A" w14:textId="26E707CC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1D629" w14:textId="3C2A0AD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B817" w14:textId="5F6479B3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11FC" w14:textId="38403D5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EE344" w14:textId="5E5E176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308.3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EC6" w14:textId="64F6459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F2D" w14:textId="7D3ACB8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-143.8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4E5" w14:textId="2831F6F9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-279.9</w:t>
            </w:r>
          </w:p>
        </w:tc>
      </w:tr>
      <w:tr w:rsidR="0096678F" w:rsidRPr="008C5811" w14:paraId="16F4DA02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6C0" w14:textId="64EDBC43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Швейцария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C5282" w14:textId="606EB256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414.8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605E4" w14:textId="05BCABE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C4C" w14:textId="0C44DA1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682F5" w14:textId="76DC0642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461.9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DAE1" w14:textId="134BF8FA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485.8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B678" w14:textId="371103D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12" w14:textId="21CE2B37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-47.1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D37" w14:textId="67A7F5E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-87.8</w:t>
            </w:r>
          </w:p>
        </w:tc>
      </w:tr>
      <w:tr w:rsidR="0096678F" w:rsidRPr="008C5811" w14:paraId="22FE397E" w14:textId="77777777" w:rsidTr="00B3276C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CF4" w14:textId="5ABAC78B" w:rsidR="0096678F" w:rsidRPr="008C5811" w:rsidRDefault="0096678F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Япония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0F864" w14:textId="12A3D3EF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606AC" w14:textId="30258CC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AF01" w14:textId="20DB5FB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88DE1" w14:textId="18480064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239.6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7ECBF" w14:textId="4ABBEC7D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192.1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68B" w14:textId="23B25EB8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-19.8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D18" w14:textId="4D3F8410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-159.1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6D9" w14:textId="39A4679E" w:rsidR="0096678F" w:rsidRPr="008C5811" w:rsidRDefault="0096678F" w:rsidP="0096678F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-102.3</w:t>
            </w:r>
          </w:p>
        </w:tc>
      </w:tr>
      <w:tr w:rsidR="008C5811" w:rsidRPr="008C5811" w14:paraId="0A2F668C" w14:textId="77777777" w:rsidTr="00B3276C">
        <w:trPr>
          <w:trHeight w:val="120"/>
        </w:trPr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59E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B49FF5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695754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0116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EA572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DFB61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08B" w14:textId="77777777" w:rsidR="008C5811" w:rsidRPr="008C5811" w:rsidRDefault="008C5811" w:rsidP="008C5811">
            <w:pPr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3933" w14:textId="77777777" w:rsidR="008C5811" w:rsidRPr="008C5811" w:rsidRDefault="008C5811" w:rsidP="008C5811">
            <w:pPr>
              <w:jc w:val="right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382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72B1A131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C0AE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Страна партньор е тази, от/за която стоките са получени/изпратени.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B96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E80F" w14:textId="77777777" w:rsidR="008C5811" w:rsidRPr="008C5811" w:rsidRDefault="008C5811" w:rsidP="008C5811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450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764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54B06D3B" w14:textId="77777777" w:rsidTr="00B3276C">
        <w:trPr>
          <w:trHeight w:val="195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D59B" w14:textId="130D8E42" w:rsidR="008C5811" w:rsidRPr="008C5811" w:rsidRDefault="008C5811" w:rsidP="0096678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2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96678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.0</w:t>
            </w:r>
            <w:r w:rsidR="0096678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813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B6A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823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A6BE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B16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536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3B687AAC" w14:textId="77777777" w:rsidTr="00B3276C">
        <w:trPr>
          <w:trHeight w:val="195"/>
        </w:trPr>
        <w:tc>
          <w:tcPr>
            <w:tcW w:w="11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4BB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3</w:t>
            </w: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Обединеното кралство включва: Северна Ирландия, Великобритания, </w:t>
            </w:r>
            <w:proofErr w:type="spellStart"/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Англо</w:t>
            </w:r>
            <w:proofErr w:type="spellEnd"/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-нормандски острови и остров Ман.</w:t>
            </w:r>
          </w:p>
        </w:tc>
      </w:tr>
      <w:tr w:rsidR="008C5811" w:rsidRPr="008C5811" w14:paraId="34F9B071" w14:textId="77777777" w:rsidTr="00B3276C">
        <w:trPr>
          <w:trHeight w:val="195"/>
        </w:trPr>
        <w:tc>
          <w:tcPr>
            <w:tcW w:w="6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6EFED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"x" - поради естеството на данните не може да има случай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8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DA8A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C8B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93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8EFF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02C4561B" w14:textId="77777777" w:rsidTr="00B3276C">
        <w:trPr>
          <w:trHeight w:val="19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2B6C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(неприложимо).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5820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076F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26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6E8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EB4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5257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8A01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D42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8C5811" w:rsidRPr="008C5811" w14:paraId="12933332" w14:textId="77777777" w:rsidTr="00B3276C">
        <w:trPr>
          <w:trHeight w:val="19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F74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8C5811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"0" - величина, по-малка от половината на употребената единица мярка.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58A" w14:textId="77777777" w:rsidR="008C5811" w:rsidRPr="008C5811" w:rsidRDefault="008C5811" w:rsidP="008C5811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FF0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9E1B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549" w14:textId="77777777" w:rsidR="008C5811" w:rsidRPr="008C5811" w:rsidRDefault="008C5811" w:rsidP="008C5811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78B9360E" w14:textId="77777777" w:rsidR="005F2907" w:rsidRDefault="005F2907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11080" w:type="dxa"/>
        <w:tblInd w:w="-1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881"/>
        <w:gridCol w:w="881"/>
        <w:gridCol w:w="995"/>
        <w:gridCol w:w="1291"/>
        <w:gridCol w:w="960"/>
        <w:gridCol w:w="1009"/>
        <w:gridCol w:w="851"/>
        <w:gridCol w:w="992"/>
      </w:tblGrid>
      <w:tr w:rsidR="0077006F" w:rsidRPr="0077006F" w14:paraId="000D432C" w14:textId="77777777" w:rsidTr="00DC3ACE">
        <w:trPr>
          <w:trHeight w:val="42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DCDA" w14:textId="77777777" w:rsidR="0077006F" w:rsidRPr="005D3036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9A2434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8C0" w14:textId="77777777" w:rsidR="0077006F" w:rsidRPr="005D3036" w:rsidRDefault="0077006F" w:rsidP="00EB017D">
            <w:pPr>
              <w:spacing w:before="160"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pPrChange w:id="17" w:author="Veselina Popova" w:date="2024-09-09T10:04:00Z">
                <w:pPr>
                  <w:spacing w:after="160" w:line="360" w:lineRule="auto"/>
                  <w:jc w:val="right"/>
                </w:pPr>
              </w:pPrChange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 4</w:t>
            </w:r>
          </w:p>
        </w:tc>
      </w:tr>
      <w:tr w:rsidR="0077006F" w:rsidRPr="0077006F" w14:paraId="208AD5E3" w14:textId="77777777" w:rsidTr="00DC3ACE">
        <w:trPr>
          <w:trHeight w:val="645"/>
        </w:trPr>
        <w:tc>
          <w:tcPr>
            <w:tcW w:w="11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A529" w14:textId="1998B27B" w:rsidR="0077006F" w:rsidRPr="005D3036" w:rsidRDefault="0077006F" w:rsidP="00294A3E">
            <w:pPr>
              <w:spacing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с трети страни по сектори на Стандартната външнотърговска класификация (SITC, рев. 4) през периода януари - </w:t>
            </w:r>
            <w:r w:rsidR="00967F14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юли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2023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 2024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vertAlign w:val="superscript"/>
                <w:lang w:eastAsia="bg-BG"/>
              </w:rPr>
              <w:t xml:space="preserve">1 </w:t>
            </w:r>
            <w:r w:rsidRPr="005D303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година</w:t>
            </w:r>
          </w:p>
        </w:tc>
      </w:tr>
      <w:tr w:rsidR="0077006F" w:rsidRPr="0077006F" w14:paraId="7218623D" w14:textId="77777777" w:rsidTr="00DC3ACE">
        <w:trPr>
          <w:trHeight w:val="36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C2B3F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3BF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ADEEC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EB5B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0A5A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A081F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6569D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5BE93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CB27E" w14:textId="77777777" w:rsidR="0077006F" w:rsidRPr="0077006F" w:rsidRDefault="0077006F" w:rsidP="0077006F">
            <w:pPr>
              <w:jc w:val="center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1F99E0C4" w14:textId="77777777" w:rsidTr="00DC3ACE">
        <w:trPr>
          <w:trHeight w:val="405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87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A12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A6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FD2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77006F" w:rsidRPr="0077006F" w14:paraId="27B37560" w14:textId="77777777" w:rsidTr="00DC3ACE">
        <w:trPr>
          <w:trHeight w:val="705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94FE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D3A7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6A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E5DD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3FC1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9B3D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61FB" w14:textId="77777777" w:rsidR="0077006F" w:rsidRPr="0077006F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A676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D343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7006F" w:rsidRPr="0077006F" w14:paraId="2AD1C605" w14:textId="77777777" w:rsidTr="00DC3ACE">
        <w:trPr>
          <w:trHeight w:val="7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BB05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6BC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B87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A0F4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8AF" w14:textId="77777777" w:rsidR="0077006F" w:rsidRPr="0077006F" w:rsidRDefault="0077006F" w:rsidP="0077006F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082E" w14:textId="77777777" w:rsidR="0077006F" w:rsidRPr="0077006F" w:rsidRDefault="0077006F" w:rsidP="0077006F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883D10" w:rsidRPr="0077006F" w14:paraId="7020F08B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A94" w14:textId="77777777" w:rsidR="00883D10" w:rsidRPr="0077006F" w:rsidRDefault="00883D10" w:rsidP="00883D10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 xml:space="preserve">Трети страни - общо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F24A9" w14:textId="47DDDF7E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18039.2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E3984" w14:textId="472A7FDF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17702.0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59CB" w14:textId="59F2CAD7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-1.9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763F" w14:textId="427C5E32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22200.8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B1CE4" w14:textId="1C142EF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24045.0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DAE" w14:textId="38746F0F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E31" w14:textId="45B11B3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-4161.6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EE33" w14:textId="07C5559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-6343.0</w:t>
            </w:r>
          </w:p>
        </w:tc>
      </w:tr>
      <w:tr w:rsidR="00883D10" w:rsidRPr="0077006F" w14:paraId="7D752CC7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F26B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854" w14:textId="45DBD0E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3182.1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56F7" w14:textId="4025AFEF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2645.5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384" w14:textId="750D5D9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413" w14:textId="03960D1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1173.2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B4CA" w14:textId="7F28083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1273.3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4D6" w14:textId="4E5C4BA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C36" w14:textId="1E1C42B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3E9E" w14:textId="3386AA4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1372.2</w:t>
            </w:r>
          </w:p>
        </w:tc>
      </w:tr>
      <w:tr w:rsidR="00883D10" w:rsidRPr="0077006F" w14:paraId="4343FF84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D864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ED0" w14:textId="0CC2382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161.1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B06" w14:textId="00887B7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152.9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40BC" w14:textId="058B98E9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-5.1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A5F" w14:textId="5EB6E417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9B8A" w14:textId="5FC11B75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209.0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03B4" w14:textId="5F02CEB2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2ED" w14:textId="36475467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C1A" w14:textId="19FBD15E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-56.1</w:t>
            </w:r>
          </w:p>
        </w:tc>
      </w:tr>
      <w:tr w:rsidR="00883D10" w:rsidRPr="0077006F" w14:paraId="2654F670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3E47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DCAC" w14:textId="2E2139A2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1182.7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72C7" w14:textId="3E0AD5F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1286.7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E9ED" w14:textId="619C82A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453" w14:textId="2F1F3AD4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C14" w14:textId="68D8052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3604.4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62A2" w14:textId="3C6BD99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B2BF" w14:textId="4F29A1D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-1744.6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7AD" w14:textId="520F880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-2317.7</w:t>
            </w:r>
          </w:p>
        </w:tc>
      </w:tr>
      <w:tr w:rsidR="00883D10" w:rsidRPr="0077006F" w14:paraId="4AD15CE6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F3A4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A2F6" w14:textId="0255681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2696.5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7CAD" w14:textId="6677D78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2875.7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35C" w14:textId="4848501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5A73" w14:textId="405B1552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213" w14:textId="2009FFD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5947.9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ADE" w14:textId="5C9E402E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B2B4" w14:textId="2FFBF6A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-2094.9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C1A" w14:textId="27966217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-3072.2</w:t>
            </w:r>
          </w:p>
        </w:tc>
      </w:tr>
      <w:tr w:rsidR="00883D10" w:rsidRPr="0077006F" w14:paraId="5133D599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BA05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32E" w14:textId="10BB4B9F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561.4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518" w14:textId="41E8E2C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363.4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D72" w14:textId="3950042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-35.3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8E" w14:textId="49F8FF22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4B8" w14:textId="4687309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029" w14:textId="53A5D5D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7C28" w14:textId="4320F51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B40A" w14:textId="067227D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26.1</w:t>
            </w:r>
          </w:p>
        </w:tc>
      </w:tr>
      <w:tr w:rsidR="00883D10" w:rsidRPr="0077006F" w14:paraId="39055CA9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330F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68B" w14:textId="368E5E8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2087.5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C225" w14:textId="761316D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2333.4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280" w14:textId="5D6DF56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945" w14:textId="031A9F1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DB5" w14:textId="67E6D9C9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2148.3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B9" w14:textId="4614AB5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BD59" w14:textId="0432856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7C9" w14:textId="6F3024D5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185.1</w:t>
            </w:r>
          </w:p>
        </w:tc>
      </w:tr>
      <w:tr w:rsidR="00883D10" w:rsidRPr="0077006F" w14:paraId="1844A777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95F0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EA2A" w14:textId="588E8AAF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2674.3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F5CB" w14:textId="02CCA89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2865.6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50D9" w14:textId="35390C8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6D6" w14:textId="0F70F9D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4243.8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48E9" w14:textId="0B25D9B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4226.0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331" w14:textId="024BDAB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B88" w14:textId="67F1E43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-1569.5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B1A" w14:textId="4FBF156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-1360.4</w:t>
            </w:r>
          </w:p>
        </w:tc>
      </w:tr>
      <w:tr w:rsidR="00883D10" w:rsidRPr="0077006F" w14:paraId="2151CF8C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2CD1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453" w14:textId="23349621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3343.5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90C" w14:textId="74742B34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3464.0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37C" w14:textId="4F02B47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284" w14:textId="72F70B6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42E" w14:textId="6E36708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4446.0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240" w14:textId="3F7DFC3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D6A" w14:textId="074A453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-1633.5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1F04" w14:textId="3BFFC734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-982.0</w:t>
            </w:r>
          </w:p>
        </w:tc>
      </w:tr>
      <w:tr w:rsidR="00883D10" w:rsidRPr="0077006F" w14:paraId="4ECB6EBA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E155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Разнообразни готови продукти, </w:t>
            </w:r>
            <w:proofErr w:type="spellStart"/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н.д</w:t>
            </w:r>
            <w:proofErr w:type="spellEnd"/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71E9" w14:textId="6AD8E07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1825.4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765" w14:textId="1FE90FF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1667.9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D25A" w14:textId="4FB40DF0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FDA" w14:textId="6F6264BD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1588.7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0362" w14:textId="4DFE6ECA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1792.5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3BD" w14:textId="07878F8B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B08" w14:textId="2243B369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5C9" w14:textId="20ED4DA3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-124.6</w:t>
            </w:r>
          </w:p>
        </w:tc>
      </w:tr>
      <w:tr w:rsidR="00883D10" w:rsidRPr="0077006F" w14:paraId="6C567D50" w14:textId="77777777" w:rsidTr="00DC3ACE">
        <w:trPr>
          <w:trHeight w:val="4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C62F" w14:textId="77777777" w:rsidR="00883D10" w:rsidRPr="0077006F" w:rsidRDefault="00883D10" w:rsidP="00883D10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Стоки и сделки, </w:t>
            </w:r>
            <w:proofErr w:type="spellStart"/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н.д</w:t>
            </w:r>
            <w:proofErr w:type="spellEnd"/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81" w14:textId="7B49190E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324.7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A3A" w14:textId="14F3435C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46.9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AE09" w14:textId="6E926359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-85.6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660" w14:textId="1BD6C574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892D" w14:textId="56BCC4F8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731" w14:textId="1EA46BC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343.4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674" w14:textId="0A337326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04E" w14:textId="756CEAB5" w:rsidR="00883D10" w:rsidRPr="0077006F" w:rsidRDefault="00883D10" w:rsidP="00883D10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-13.4</w:t>
            </w:r>
          </w:p>
        </w:tc>
      </w:tr>
      <w:tr w:rsidR="0077006F" w:rsidRPr="0077006F" w14:paraId="662003EA" w14:textId="77777777" w:rsidTr="00DC3ACE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12655D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9200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F57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62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5FFC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67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8603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11EE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694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  <w:tr w:rsidR="0077006F" w:rsidRPr="0077006F" w14:paraId="7B2A16B1" w14:textId="77777777" w:rsidTr="00DC3ACE">
        <w:trPr>
          <w:trHeight w:val="270"/>
        </w:trPr>
        <w:tc>
          <w:tcPr>
            <w:tcW w:w="4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447" w14:textId="06DF81D2" w:rsidR="0077006F" w:rsidRPr="0077006F" w:rsidRDefault="0077006F" w:rsidP="00D7480D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7006F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 xml:space="preserve"> Предварителни данни към 1</w:t>
            </w:r>
            <w:r w:rsidR="00D7480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1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.0</w:t>
            </w:r>
            <w:r w:rsidR="00D7480D">
              <w:rPr>
                <w:rFonts w:ascii="Verdana" w:eastAsia="Times New Roman" w:hAnsi="Verdana" w:cs="Arial"/>
                <w:sz w:val="16"/>
                <w:szCs w:val="16"/>
                <w:lang w:val="en-US" w:eastAsia="bg-BG"/>
              </w:rPr>
              <w:t>9</w:t>
            </w:r>
            <w:r w:rsidRPr="0077006F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.2024 година.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3B1" w14:textId="77777777" w:rsidR="0077006F" w:rsidRPr="0077006F" w:rsidRDefault="0077006F" w:rsidP="0077006F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5A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EB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4C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11A1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0038" w14:textId="77777777" w:rsidR="0077006F" w:rsidRPr="0077006F" w:rsidRDefault="0077006F" w:rsidP="0077006F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 w14:paraId="36F845B1" w14:textId="797D045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1CDA1E" w14:textId="51110EE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752802" w14:textId="3FF2AA40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B7A2A19" w14:textId="389DB87B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BB1FA0" w14:textId="4BA31A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3D1F1B" w14:textId="063A8884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E93DB44" w14:textId="7EBCD2CA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EF7EE1" w14:textId="6193D285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002C74" w14:textId="5D0FCB55" w:rsidR="00BE123F" w:rsidDel="00EB017D" w:rsidRDefault="00BE123F" w:rsidP="004760D3">
      <w:pPr>
        <w:spacing w:line="360" w:lineRule="auto"/>
        <w:jc w:val="both"/>
        <w:rPr>
          <w:del w:id="18" w:author="Veselina Popova" w:date="2024-09-09T10:04:00Z"/>
          <w:rFonts w:ascii="Verdana" w:hAnsi="Verdana"/>
          <w:sz w:val="20"/>
          <w:szCs w:val="20"/>
        </w:rPr>
      </w:pPr>
    </w:p>
    <w:p w14:paraId="41F8592A" w14:textId="6FDE3748" w:rsidR="00BE123F" w:rsidRDefault="00BE123F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320D41B" w14:textId="5735C614" w:rsidR="00DD113E" w:rsidRDefault="00BE123F" w:rsidP="005D3036">
      <w:pPr>
        <w:tabs>
          <w:tab w:val="left" w:pos="3481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commentRangeStart w:id="19"/>
      <w:r w:rsidRPr="00F46011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  <w:commentRangeEnd w:id="19"/>
      <w:r w:rsidR="00EB017D">
        <w:rPr>
          <w:rStyle w:val="CommentReference"/>
        </w:rPr>
        <w:commentReference w:id="19"/>
      </w:r>
    </w:p>
    <w:p w14:paraId="35C9E957" w14:textId="0379AA5D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A725A8">
        <w:rPr>
          <w:rFonts w:ascii="Verdana" w:hAnsi="Verdana"/>
          <w:b/>
          <w:sz w:val="20"/>
          <w:szCs w:val="20"/>
        </w:rPr>
        <w:t>Законодателна</w:t>
      </w:r>
      <w:r w:rsidRPr="00F46011">
        <w:rPr>
          <w:rFonts w:ascii="Verdana" w:hAnsi="Verdana"/>
          <w:b/>
          <w:sz w:val="20"/>
          <w:szCs w:val="20"/>
        </w:rPr>
        <w:t xml:space="preserve"> рамка</w:t>
      </w:r>
    </w:p>
    <w:p w14:paraId="1E097544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2019/2152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стоки).         </w:t>
      </w:r>
    </w:p>
    <w:p w14:paraId="6BE47031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(ЕС) за изпълнение № 2020/1197 на Комисията от 30 юли 2020 година за установяване на технически спецификации и правила по силата на Регламент на Европейския парламент и на Съвета № 2019/2152 за европейска бизнес статистика. </w:t>
      </w:r>
    </w:p>
    <w:p w14:paraId="35B0F45F" w14:textId="77777777" w:rsidR="00DD113E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>Делегиран Регламент (ЕС) 2021/1704 на Комисията от 14 юли 2021 година за допълнение на Регламент (ЕС) 2019/2152 на Европейския парламент и на Съвета чрез допълнително уточняване на подробн</w:t>
      </w:r>
      <w:bookmarkStart w:id="20" w:name="_GoBack"/>
      <w:bookmarkEnd w:id="20"/>
      <w:r w:rsidRPr="00F46011">
        <w:rPr>
          <w:rFonts w:ascii="Verdana" w:hAnsi="Verdana"/>
          <w:sz w:val="20"/>
          <w:szCs w:val="20"/>
        </w:rPr>
        <w:t>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609BC1FE" w14:textId="77777777" w:rsidR="00DD113E" w:rsidRPr="00E75D7C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Регламент за изпълнение (ЕС) 2021/1225 на Комисията от 27 юли 2021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F46011">
        <w:rPr>
          <w:rFonts w:ascii="Verdana" w:hAnsi="Verdana"/>
          <w:sz w:val="20"/>
          <w:szCs w:val="20"/>
        </w:rPr>
        <w:t>извънсъюзен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износ и задълженията на отчетните единици.</w:t>
      </w:r>
    </w:p>
    <w:p w14:paraId="0E3A51C2" w14:textId="33E483A8" w:rsidR="00FC7749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 xml:space="preserve">Закон за статистиката на </w:t>
      </w:r>
      <w:proofErr w:type="spellStart"/>
      <w:r w:rsidRPr="00F46011">
        <w:rPr>
          <w:rFonts w:ascii="Verdana" w:hAnsi="Verdana"/>
          <w:sz w:val="20"/>
          <w:szCs w:val="20"/>
        </w:rPr>
        <w:t>вътресъюзната</w:t>
      </w:r>
      <w:proofErr w:type="spellEnd"/>
      <w:r w:rsidRPr="00F46011">
        <w:rPr>
          <w:rFonts w:ascii="Verdana" w:hAnsi="Verdana"/>
          <w:sz w:val="20"/>
          <w:szCs w:val="20"/>
        </w:rPr>
        <w:t xml:space="preserve"> търговия със стоки в сила от 1.07.2012г., изм.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>и доп., бр.61 от 2.08.2022 г</w:t>
      </w:r>
      <w:r>
        <w:rPr>
          <w:rFonts w:ascii="Verdana" w:hAnsi="Verdana"/>
          <w:sz w:val="20"/>
          <w:szCs w:val="20"/>
        </w:rPr>
        <w:t>одина</w:t>
      </w:r>
      <w:r w:rsidRPr="00F46011">
        <w:rPr>
          <w:rFonts w:ascii="Verdana" w:hAnsi="Verdana"/>
          <w:sz w:val="20"/>
          <w:szCs w:val="20"/>
        </w:rPr>
        <w:t>.</w:t>
      </w:r>
    </w:p>
    <w:p w14:paraId="3DFA3F04" w14:textId="06811DF3" w:rsidR="00A725A8" w:rsidRPr="006B04D8" w:rsidRDefault="00A725A8" w:rsidP="005D3036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Обхват и основн</w:t>
      </w:r>
      <w:r>
        <w:rPr>
          <w:rFonts w:ascii="Verdana" w:hAnsi="Verdana"/>
          <w:b/>
          <w:sz w:val="20"/>
          <w:szCs w:val="20"/>
        </w:rPr>
        <w:t>а</w:t>
      </w:r>
      <w:r w:rsidRPr="006B04D8">
        <w:rPr>
          <w:rFonts w:ascii="Verdana" w:hAnsi="Verdana"/>
          <w:b/>
          <w:sz w:val="20"/>
          <w:szCs w:val="20"/>
        </w:rPr>
        <w:t xml:space="preserve"> терминология</w:t>
      </w:r>
    </w:p>
    <w:p w14:paraId="778C5724" w14:textId="44FCC3CF" w:rsidR="00DD113E" w:rsidRPr="00F46011" w:rsidRDefault="00BE123F" w:rsidP="005D3036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F46011">
        <w:rPr>
          <w:rFonts w:ascii="Verdana" w:hAnsi="Verdana"/>
          <w:sz w:val="20"/>
          <w:szCs w:val="20"/>
        </w:rPr>
        <w:t>Външната търговия със стоки обхваща търговията с трети страни (</w:t>
      </w:r>
      <w:proofErr w:type="spellStart"/>
      <w:r w:rsidRPr="00F46011">
        <w:rPr>
          <w:rFonts w:ascii="Verdana" w:hAnsi="Verdana"/>
          <w:sz w:val="20"/>
          <w:szCs w:val="20"/>
        </w:rPr>
        <w:t>Екстрастат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) и със страните </w:t>
      </w:r>
      <w:r w:rsidR="003D6CE4">
        <w:rPr>
          <w:rFonts w:ascii="Verdana" w:hAnsi="Verdana"/>
          <w:sz w:val="20"/>
          <w:szCs w:val="20"/>
        </w:rPr>
        <w:t>-</w:t>
      </w:r>
      <w:r w:rsidRPr="00F46011">
        <w:rPr>
          <w:rFonts w:ascii="Verdana" w:hAnsi="Verdana"/>
          <w:sz w:val="20"/>
          <w:szCs w:val="20"/>
        </w:rPr>
        <w:t xml:space="preserve"> членки на ЕС (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>)</w:t>
      </w:r>
      <w:r w:rsidR="00A725A8">
        <w:rPr>
          <w:rFonts w:ascii="Verdana" w:hAnsi="Verdana"/>
          <w:sz w:val="20"/>
          <w:szCs w:val="20"/>
        </w:rPr>
        <w:t>, като</w:t>
      </w:r>
      <w:r w:rsidR="00A725A8" w:rsidRPr="00A725A8">
        <w:rPr>
          <w:rFonts w:ascii="Verdana" w:hAnsi="Verdana"/>
          <w:sz w:val="20"/>
          <w:szCs w:val="20"/>
        </w:rPr>
        <w:t xml:space="preserve"> </w:t>
      </w:r>
      <w:r w:rsidR="00A725A8">
        <w:rPr>
          <w:rFonts w:ascii="Verdana" w:hAnsi="Verdana"/>
          <w:sz w:val="20"/>
          <w:szCs w:val="20"/>
        </w:rPr>
        <w:t>д</w:t>
      </w:r>
      <w:r w:rsidR="00A725A8" w:rsidRPr="00F46011">
        <w:rPr>
          <w:rFonts w:ascii="Verdana" w:hAnsi="Verdana"/>
          <w:sz w:val="20"/>
          <w:szCs w:val="20"/>
        </w:rPr>
        <w:t>етайлната статистическа информация  се събира на ниво стоков код (8 знака) на Комбинираната номенклатура.</w:t>
      </w:r>
    </w:p>
    <w:p w14:paraId="0D726CE3" w14:textId="78474696" w:rsidR="00DD113E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Вносът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</w:t>
      </w:r>
      <w:r w:rsidR="00FC7749" w:rsidRPr="00F46011">
        <w:rPr>
          <w:rFonts w:ascii="Verdana" w:hAnsi="Verdana"/>
          <w:sz w:val="20"/>
          <w:szCs w:val="20"/>
          <w:lang w:val="en-US"/>
        </w:rPr>
        <w:t>*</w:t>
      </w:r>
      <w:r w:rsidRPr="00F46011">
        <w:rPr>
          <w:rFonts w:ascii="Verdana" w:hAnsi="Verdana"/>
          <w:sz w:val="20"/>
          <w:szCs w:val="20"/>
        </w:rPr>
        <w:t xml:space="preserve"> на Република България от други страни и са предназначени за потребление в страната, за преработка в страната, с цел да бъдат изнесени в друга страна след преработката, а също и внос на стоки след преработка извън страната.</w:t>
      </w:r>
    </w:p>
    <w:p w14:paraId="1FFBAB84" w14:textId="3A849AC9" w:rsidR="00A725A8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Износът включва</w:t>
      </w:r>
      <w:r w:rsidRPr="00F46011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страна.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страна с цел обратното им връщане в Република България.</w:t>
      </w:r>
    </w:p>
    <w:p w14:paraId="1A9AA9B6" w14:textId="55477800" w:rsidR="00A725A8" w:rsidRPr="00E8128D" w:rsidRDefault="00A725A8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8128D">
        <w:rPr>
          <w:rFonts w:ascii="Verdana" w:hAnsi="Verdana"/>
          <w:b/>
          <w:sz w:val="20"/>
          <w:szCs w:val="20"/>
        </w:rPr>
        <w:t>Статистическата територия на Европейския съюз (ЕС)</w:t>
      </w:r>
      <w:r w:rsidRPr="00E8128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</w:t>
      </w:r>
      <w:r w:rsidRPr="00E8128D">
        <w:rPr>
          <w:rFonts w:ascii="Verdana" w:hAnsi="Verdana"/>
          <w:sz w:val="20"/>
          <w:szCs w:val="20"/>
        </w:rPr>
        <w:lastRenderedPageBreak/>
        <w:t xml:space="preserve">митнически територии на държавите-членки на ЕС с едно изключение – </w:t>
      </w:r>
      <w:r>
        <w:rPr>
          <w:rFonts w:ascii="Verdana" w:hAnsi="Verdana"/>
          <w:sz w:val="20"/>
          <w:szCs w:val="20"/>
        </w:rPr>
        <w:t xml:space="preserve">за разлика от </w:t>
      </w:r>
      <w:r w:rsidRPr="00E8128D">
        <w:rPr>
          <w:rFonts w:ascii="Verdana" w:hAnsi="Verdana"/>
          <w:sz w:val="20"/>
          <w:szCs w:val="20"/>
        </w:rPr>
        <w:t>митническата територия</w:t>
      </w:r>
      <w:r>
        <w:rPr>
          <w:rFonts w:ascii="Verdana" w:hAnsi="Verdana"/>
          <w:sz w:val="20"/>
          <w:szCs w:val="20"/>
        </w:rPr>
        <w:t>,</w:t>
      </w:r>
      <w:r w:rsidRPr="00E8128D">
        <w:rPr>
          <w:rFonts w:ascii="Verdana" w:hAnsi="Verdana"/>
          <w:sz w:val="20"/>
          <w:szCs w:val="20"/>
        </w:rPr>
        <w:t xml:space="preserve"> статистическата територия</w:t>
      </w:r>
      <w:r>
        <w:rPr>
          <w:rFonts w:ascii="Verdana" w:hAnsi="Verdana"/>
          <w:sz w:val="20"/>
          <w:szCs w:val="20"/>
        </w:rPr>
        <w:t xml:space="preserve"> на Германия включва </w:t>
      </w:r>
      <w:proofErr w:type="spellStart"/>
      <w:r>
        <w:rPr>
          <w:rFonts w:ascii="Verdana" w:hAnsi="Verdana"/>
          <w:sz w:val="20"/>
          <w:szCs w:val="20"/>
        </w:rPr>
        <w:t>Хелголанд</w:t>
      </w:r>
      <w:proofErr w:type="spellEnd"/>
      <w:r w:rsidRPr="00E8128D">
        <w:rPr>
          <w:rFonts w:ascii="Verdana" w:hAnsi="Verdana"/>
          <w:sz w:val="20"/>
          <w:szCs w:val="20"/>
        </w:rPr>
        <w:t>.</w:t>
      </w:r>
    </w:p>
    <w:p w14:paraId="493E4523" w14:textId="0C32E7DD" w:rsidR="00BE123F" w:rsidRPr="00F46011" w:rsidRDefault="00BE123F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6B04D8">
        <w:rPr>
          <w:rFonts w:ascii="Verdana" w:hAnsi="Verdana"/>
          <w:b/>
          <w:sz w:val="20"/>
          <w:szCs w:val="20"/>
        </w:rPr>
        <w:t>не се включват</w:t>
      </w:r>
      <w:r w:rsidRPr="00F46011">
        <w:rPr>
          <w:rFonts w:ascii="Verdana" w:hAnsi="Verdana"/>
          <w:sz w:val="20"/>
          <w:szCs w:val="20"/>
        </w:rPr>
        <w:t xml:space="preserve"> внесените стоки поставени под режим митническо складиране без преработка, а в износа - реекспорта на тези стоки.</w:t>
      </w:r>
    </w:p>
    <w:p w14:paraId="74EF2595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6011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6B04D8">
        <w:rPr>
          <w:rFonts w:ascii="Verdana" w:hAnsi="Verdana"/>
          <w:b/>
          <w:sz w:val="20"/>
          <w:szCs w:val="20"/>
        </w:rPr>
        <w:t>не отчита</w:t>
      </w:r>
      <w:r w:rsidRPr="00F46011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1581BC1E" w14:textId="4C56D3FB" w:rsidR="00BE123F" w:rsidRPr="006B04D8" w:rsidRDefault="00BE123F" w:rsidP="005D3036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6B04D8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D1A8F76" w14:textId="3A0F29C9" w:rsidR="00BE123F" w:rsidRPr="00F46011" w:rsidRDefault="00DD113E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</w:t>
      </w:r>
      <w:r w:rsidRPr="00CB55D1">
        <w:rPr>
          <w:rFonts w:ascii="Verdana" w:hAnsi="Verdana"/>
          <w:b/>
          <w:sz w:val="20"/>
          <w:szCs w:val="20"/>
        </w:rPr>
        <w:t>итническ</w:t>
      </w:r>
      <w:r w:rsidR="00A725A8">
        <w:rPr>
          <w:rFonts w:ascii="Verdana" w:hAnsi="Verdana"/>
          <w:b/>
          <w:sz w:val="20"/>
          <w:szCs w:val="20"/>
        </w:rPr>
        <w:t>а</w:t>
      </w:r>
      <w:r w:rsidRPr="00CB55D1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DD113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BE123F" w:rsidRPr="00A725A8">
        <w:rPr>
          <w:rFonts w:ascii="Verdana" w:hAnsi="Verdana"/>
          <w:sz w:val="20"/>
          <w:szCs w:val="20"/>
        </w:rPr>
        <w:t>Един</w:t>
      </w:r>
      <w:r w:rsidRPr="006B04D8">
        <w:rPr>
          <w:rFonts w:ascii="Verdana" w:hAnsi="Verdana"/>
          <w:sz w:val="20"/>
          <w:szCs w:val="20"/>
        </w:rPr>
        <w:t>е</w:t>
      </w:r>
      <w:r w:rsidR="00BE123F" w:rsidRPr="00A725A8">
        <w:rPr>
          <w:rFonts w:ascii="Verdana" w:hAnsi="Verdana"/>
          <w:sz w:val="20"/>
          <w:szCs w:val="20"/>
        </w:rPr>
        <w:t>н административен документ</w:t>
      </w:r>
      <w:r w:rsidRPr="00A725A8">
        <w:rPr>
          <w:rFonts w:ascii="Verdana" w:hAnsi="Verdana"/>
          <w:sz w:val="20"/>
          <w:szCs w:val="20"/>
        </w:rPr>
        <w:t xml:space="preserve"> (</w:t>
      </w:r>
      <w:r w:rsidRPr="006B04D8">
        <w:rPr>
          <w:rFonts w:ascii="Verdana" w:hAnsi="Verdana"/>
          <w:sz w:val="20"/>
          <w:szCs w:val="20"/>
        </w:rPr>
        <w:t>ЕАД</w:t>
      </w:r>
      <w:r w:rsidRPr="00A725A8">
        <w:rPr>
          <w:rFonts w:ascii="Verdana" w:hAnsi="Verdana"/>
          <w:sz w:val="20"/>
          <w:szCs w:val="20"/>
        </w:rPr>
        <w:t>)</w:t>
      </w:r>
      <w:r w:rsidR="00BE123F" w:rsidRPr="00F46011">
        <w:rPr>
          <w:rFonts w:ascii="Verdana" w:hAnsi="Verdana"/>
          <w:sz w:val="20"/>
          <w:szCs w:val="20"/>
        </w:rPr>
        <w:t>, който се попълва от всички субекти, извършващи внос или износ на стоки от/за трети страни;</w:t>
      </w:r>
    </w:p>
    <w:p w14:paraId="6EFE5D0F" w14:textId="72C2E98B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6B04D8">
        <w:rPr>
          <w:rFonts w:ascii="Verdana" w:hAnsi="Verdana"/>
          <w:b/>
          <w:sz w:val="20"/>
          <w:szCs w:val="20"/>
        </w:rPr>
        <w:t>Интрастат</w:t>
      </w:r>
      <w:proofErr w:type="spellEnd"/>
      <w:r w:rsidRPr="006B04D8">
        <w:rPr>
          <w:rFonts w:ascii="Verdana" w:hAnsi="Verdana"/>
          <w:b/>
          <w:sz w:val="20"/>
          <w:szCs w:val="20"/>
        </w:rPr>
        <w:t xml:space="preserve"> деклараци</w:t>
      </w:r>
      <w:r w:rsidR="00A725A8">
        <w:rPr>
          <w:rFonts w:ascii="Verdana" w:hAnsi="Verdana"/>
          <w:b/>
          <w:sz w:val="20"/>
          <w:szCs w:val="20"/>
        </w:rPr>
        <w:t>я</w:t>
      </w:r>
      <w:r w:rsidRPr="00F46011">
        <w:rPr>
          <w:rFonts w:ascii="Verdana" w:hAnsi="Verdana"/>
          <w:sz w:val="20"/>
          <w:szCs w:val="20"/>
        </w:rPr>
        <w:t xml:space="preserve"> за </w:t>
      </w:r>
      <w:proofErr w:type="spellStart"/>
      <w:r w:rsidRPr="00F46011">
        <w:rPr>
          <w:rFonts w:ascii="Verdana" w:hAnsi="Verdana"/>
          <w:sz w:val="20"/>
          <w:szCs w:val="20"/>
        </w:rPr>
        <w:t>вътресъюзен</w:t>
      </w:r>
      <w:proofErr w:type="spellEnd"/>
      <w:r w:rsidRPr="00F46011">
        <w:rPr>
          <w:rFonts w:ascii="Verdana" w:hAnsi="Verdana"/>
          <w:sz w:val="20"/>
          <w:szCs w:val="20"/>
        </w:rPr>
        <w:t xml:space="preserve"> внос и износ от/за страни членки на Европейския съюз;</w:t>
      </w:r>
    </w:p>
    <w:p w14:paraId="2F44F552" w14:textId="77777777" w:rsidR="00BE123F" w:rsidRPr="00F46011" w:rsidRDefault="00BE123F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Агенция „Митници“</w:t>
      </w:r>
      <w:r w:rsidRPr="00F46011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– за </w:t>
      </w:r>
      <w:proofErr w:type="spellStart"/>
      <w:r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Pr="00F46011">
        <w:rPr>
          <w:rFonts w:ascii="Verdana" w:hAnsi="Verdana"/>
          <w:sz w:val="20"/>
          <w:szCs w:val="20"/>
        </w:rPr>
        <w:t xml:space="preserve"> декларациите.</w:t>
      </w:r>
    </w:p>
    <w:p w14:paraId="038421C9" w14:textId="03224F7E" w:rsidR="00BE123F" w:rsidRPr="00F46011" w:rsidRDefault="00C715F9" w:rsidP="005D3036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C0D23">
        <w:rPr>
          <w:rFonts w:ascii="Verdana" w:hAnsi="Verdana"/>
          <w:b/>
          <w:sz w:val="20"/>
          <w:szCs w:val="20"/>
        </w:rPr>
        <w:t>Оценки на търговията със стоки</w:t>
      </w:r>
      <w:r>
        <w:rPr>
          <w:rFonts w:ascii="Verdana" w:hAnsi="Verdana"/>
          <w:sz w:val="20"/>
          <w:szCs w:val="20"/>
        </w:rPr>
        <w:t xml:space="preserve"> </w:t>
      </w:r>
      <w:r w:rsidRPr="00F46011">
        <w:rPr>
          <w:rFonts w:ascii="Verdana" w:hAnsi="Verdana"/>
          <w:sz w:val="20"/>
          <w:szCs w:val="20"/>
        </w:rPr>
        <w:t xml:space="preserve">се правят </w:t>
      </w:r>
      <w:r>
        <w:rPr>
          <w:rFonts w:ascii="Verdana" w:hAnsi="Verdana"/>
          <w:sz w:val="20"/>
          <w:szCs w:val="20"/>
        </w:rPr>
        <w:t>с цел</w:t>
      </w:r>
      <w:r w:rsidR="00BE123F" w:rsidRPr="00F46011">
        <w:rPr>
          <w:rFonts w:ascii="Verdana" w:hAnsi="Verdana"/>
          <w:sz w:val="20"/>
          <w:szCs w:val="20"/>
        </w:rPr>
        <w:t xml:space="preserve"> компенсиране на влиянието на праговете, под които търговците са освободени от подаване на </w:t>
      </w:r>
      <w:proofErr w:type="spellStart"/>
      <w:r w:rsidR="00BE123F" w:rsidRPr="00F46011">
        <w:rPr>
          <w:rFonts w:ascii="Verdana" w:hAnsi="Verdana"/>
          <w:sz w:val="20"/>
          <w:szCs w:val="20"/>
        </w:rPr>
        <w:t>Интрастат</w:t>
      </w:r>
      <w:proofErr w:type="spellEnd"/>
      <w:r w:rsidR="00BE123F" w:rsidRPr="00F46011">
        <w:rPr>
          <w:rFonts w:ascii="Verdana" w:hAnsi="Verdana"/>
          <w:sz w:val="20"/>
          <w:szCs w:val="20"/>
        </w:rPr>
        <w:t xml:space="preserve"> декларации, както и за </w:t>
      </w:r>
      <w:proofErr w:type="spellStart"/>
      <w:r w:rsidR="00BE123F" w:rsidRPr="00F46011">
        <w:rPr>
          <w:rFonts w:ascii="Verdana" w:hAnsi="Verdana"/>
          <w:sz w:val="20"/>
          <w:szCs w:val="20"/>
        </w:rPr>
        <w:t>неотговорилите</w:t>
      </w:r>
      <w:proofErr w:type="spellEnd"/>
      <w:r w:rsidR="00BE123F" w:rsidRPr="00F46011">
        <w:rPr>
          <w:rFonts w:ascii="Verdana" w:hAnsi="Verdana"/>
          <w:sz w:val="20"/>
          <w:szCs w:val="20"/>
        </w:rPr>
        <w:t>.</w:t>
      </w:r>
    </w:p>
    <w:p w14:paraId="44AA1F0C" w14:textId="6D1FD9D7" w:rsidR="00BE123F" w:rsidRPr="006B04D8" w:rsidRDefault="00BE123F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44F82AF9" w14:textId="77777777" w:rsidR="00E75D7C" w:rsidRDefault="00E75D7C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0B47BC26" w14:textId="77777777" w:rsidR="00FC7749" w:rsidRDefault="00FC7749" w:rsidP="00FC7749">
      <w:pPr>
        <w:tabs>
          <w:tab w:val="left" w:pos="360"/>
          <w:tab w:val="left" w:pos="450"/>
          <w:tab w:val="left" w:pos="720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</w:p>
    <w:sectPr w:rsidR="00FC7749" w:rsidSect="008748F1">
      <w:headerReference w:type="first" r:id="rId21"/>
      <w:footerReference w:type="first" r:id="rId22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9" w:author="Veselina Popova" w:date="2024-09-09T10:04:00Z" w:initials="VP">
    <w:p w14:paraId="235F074F" w14:textId="37F6944D" w:rsidR="00EB017D" w:rsidRDefault="00EB017D">
      <w:pPr>
        <w:pStyle w:val="CommentText"/>
      </w:pPr>
      <w:r>
        <w:rPr>
          <w:rStyle w:val="CommentReference"/>
        </w:rPr>
        <w:annotationRef/>
      </w:r>
      <w:r>
        <w:t>По принцип по-често се среща методологичните бележки да са преди приложението, ако прецените преместете ги.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5F07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14672" w14:textId="77777777" w:rsidR="008E01A7" w:rsidRDefault="008E01A7" w:rsidP="00214ACA">
      <w:r>
        <w:separator/>
      </w:r>
    </w:p>
  </w:endnote>
  <w:endnote w:type="continuationSeparator" w:id="0">
    <w:p w14:paraId="6BF727BB" w14:textId="77777777" w:rsidR="008E01A7" w:rsidRDefault="008E01A7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2E0C" w14:textId="77777777" w:rsidR="00275378" w:rsidRDefault="0027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275378" w:rsidRPr="00A7142A" w:rsidRDefault="00275378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4DE336C8" w:rsidR="00275378" w:rsidRPr="00DD11CB" w:rsidRDefault="00275378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01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4DE336C8" w:rsidR="00275378" w:rsidRPr="00DD11CB" w:rsidRDefault="00275378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01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275378" w:rsidRDefault="00275378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250706A7" w:rsidR="00275378" w:rsidRPr="00DD11CB" w:rsidRDefault="0027537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01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250706A7" w:rsidR="00275378" w:rsidRPr="00DD11CB" w:rsidRDefault="0027537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01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275378" w:rsidRPr="00171C36" w:rsidRDefault="00275378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57985430" w:rsidR="00275378" w:rsidRPr="00DD11CB" w:rsidRDefault="0027537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017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57985430" w:rsidR="00275378" w:rsidRPr="00DD11CB" w:rsidRDefault="0027537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B017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275378" w:rsidRDefault="00275378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05565" w14:textId="77777777" w:rsidR="008E01A7" w:rsidRDefault="008E01A7" w:rsidP="00214ACA">
      <w:r>
        <w:separator/>
      </w:r>
    </w:p>
  </w:footnote>
  <w:footnote w:type="continuationSeparator" w:id="0">
    <w:p w14:paraId="23AB04F0" w14:textId="77777777" w:rsidR="008E01A7" w:rsidRDefault="008E01A7" w:rsidP="00214ACA">
      <w:r>
        <w:continuationSeparator/>
      </w:r>
    </w:p>
  </w:footnote>
  <w:footnote w:id="1">
    <w:p w14:paraId="60E6BC96" w14:textId="77777777" w:rsidR="00275378" w:rsidRPr="001F6EFE" w:rsidRDefault="00275378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2">
    <w:p w14:paraId="0EDDB983" w14:textId="77777777" w:rsidR="00275378" w:rsidRPr="001F6EFE" w:rsidRDefault="00275378" w:rsidP="0005025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 xml:space="preserve">Вносът 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1F6EFE">
        <w:rPr>
          <w:rFonts w:ascii="Verdana" w:hAnsi="Verdana"/>
          <w:bCs/>
          <w:sz w:val="16"/>
          <w:szCs w:val="16"/>
          <w:lang w:val="en-US"/>
        </w:rPr>
        <w:t>FOB</w:t>
      </w:r>
      <w:r w:rsidRPr="001F6EFE">
        <w:rPr>
          <w:rFonts w:ascii="Verdana" w:hAnsi="Verdana"/>
          <w:bCs/>
          <w:sz w:val="16"/>
          <w:szCs w:val="16"/>
          <w:lang w:val="bg-BG"/>
        </w:rPr>
        <w:t xml:space="preserve"> се изчислява от БНБ </w:t>
      </w:r>
      <w:r w:rsidRPr="001F6EFE">
        <w:rPr>
          <w:rFonts w:ascii="Verdana" w:hAnsi="Verdana"/>
          <w:bCs/>
          <w:color w:val="000000"/>
          <w:sz w:val="16"/>
          <w:szCs w:val="16"/>
          <w:lang w:val="bg-BG"/>
        </w:rPr>
        <w:t>(</w:t>
      </w:r>
      <w:hyperlink r:id="rId1" w:history="1">
        <w:r w:rsidRPr="001F6EFE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1F6EFE">
        <w:rPr>
          <w:rFonts w:ascii="Verdana" w:hAnsi="Verdana"/>
          <w:color w:val="000000"/>
          <w:sz w:val="16"/>
          <w:szCs w:val="16"/>
          <w:lang w:val="bg-BG"/>
        </w:rPr>
        <w:t>).</w:t>
      </w:r>
    </w:p>
  </w:footnote>
  <w:footnote w:id="3">
    <w:p w14:paraId="6B228318" w14:textId="77777777" w:rsidR="00275378" w:rsidRPr="006E3662" w:rsidRDefault="00275378" w:rsidP="0005025B">
      <w:pPr>
        <w:pStyle w:val="FootnoteText"/>
        <w:spacing w:after="120"/>
        <w:jc w:val="both"/>
        <w:rPr>
          <w:rFonts w:ascii="Times New Roman" w:hAnsi="Times New Roman"/>
          <w:vertAlign w:val="superscript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4">
    <w:p w14:paraId="260C2BE0" w14:textId="77777777" w:rsidR="00275378" w:rsidRPr="001F6EFE" w:rsidRDefault="00275378" w:rsidP="0005025B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F6EFE">
        <w:rPr>
          <w:rFonts w:ascii="Verdana" w:hAnsi="Verdana"/>
          <w:bCs/>
          <w:sz w:val="16"/>
          <w:szCs w:val="16"/>
          <w:vertAlign w:val="superscript"/>
          <w:lang w:val="bg-BG"/>
        </w:rPr>
        <w:footnoteRef/>
      </w:r>
      <w:r w:rsidRPr="001F6EFE">
        <w:rPr>
          <w:rFonts w:ascii="Verdana" w:hAnsi="Verdana"/>
          <w:sz w:val="16"/>
          <w:szCs w:val="16"/>
          <w:vertAlign w:val="superscript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3BFC0977" w14:textId="77777777" w:rsidR="00275378" w:rsidRPr="001F6EFE" w:rsidRDefault="00275378" w:rsidP="0097002D">
      <w:pPr>
        <w:pStyle w:val="FootnoteText"/>
        <w:spacing w:after="120"/>
        <w:rPr>
          <w:rFonts w:ascii="Verdana" w:hAnsi="Verdana"/>
          <w:sz w:val="16"/>
          <w:szCs w:val="16"/>
          <w:lang w:val="bg-BG"/>
        </w:rPr>
      </w:pPr>
      <w:r w:rsidRPr="001F6EFE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1F6EFE">
        <w:rPr>
          <w:rFonts w:ascii="Verdana" w:hAnsi="Verdana"/>
          <w:sz w:val="16"/>
          <w:szCs w:val="16"/>
          <w:lang w:val="bg-BG"/>
        </w:rPr>
        <w:t xml:space="preserve"> </w:t>
      </w:r>
      <w:r w:rsidRPr="001F6EFE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52C4B" w14:textId="77777777" w:rsidR="00275378" w:rsidRDefault="00275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77777777" w:rsidR="00275378" w:rsidRPr="00B77149" w:rsidRDefault="00275378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2A3B9DA6">
              <wp:simplePos x="0" y="0"/>
              <wp:positionH relativeFrom="margin">
                <wp:posOffset>-337185</wp:posOffset>
              </wp:positionH>
              <wp:positionV relativeFrom="paragraph">
                <wp:posOffset>-485140</wp:posOffset>
              </wp:positionV>
              <wp:extent cx="6391275" cy="428625"/>
              <wp:effectExtent l="0" t="0" r="9525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B803C" w14:textId="77777777" w:rsidR="00275378" w:rsidRDefault="00275378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ТЪРГОВИЯ НА БЪЛГАРИЯ С ТРЕТИ СТРАНИ ПРЕЗ ПЕРИОДА </w:t>
                          </w:r>
                        </w:p>
                        <w:p w14:paraId="658C0A26" w14:textId="6C57B584" w:rsidR="00275378" w:rsidRPr="005D3036" w:rsidRDefault="00275378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ЯНУАРИ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Ю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Л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И 2024 ГОДИНА</w:t>
                          </w:r>
                        </w:p>
                        <w:p w14:paraId="486E44A6" w14:textId="31389BED" w:rsidR="00275378" w:rsidRPr="002422D1" w:rsidRDefault="00275378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55pt;margin-top:-38.2pt;width:503.25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" stroked="f">
              <v:textbox>
                <w:txbxContent>
                  <w:p w14:paraId="7BDB803C" w14:textId="77777777" w:rsidR="00275378" w:rsidRDefault="00275378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ТЪРГОВИЯ НА БЪЛГАРИЯ С ТРЕТИ СТРАНИ ПРЕЗ ПЕРИОДА </w:t>
                    </w:r>
                  </w:p>
                  <w:p w14:paraId="658C0A26" w14:textId="6C57B584" w:rsidR="00275378" w:rsidRPr="005D3036" w:rsidRDefault="00275378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ЯНУАРИ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Ю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Л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И 2024 ГОДИНА</w:t>
                    </w:r>
                  </w:p>
                  <w:p w14:paraId="486E44A6" w14:textId="31389BED" w:rsidR="00275378" w:rsidRPr="002422D1" w:rsidRDefault="00275378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3DA69E8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275378" w:rsidRPr="009E4021" w:rsidRDefault="00275378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275378" w:rsidRDefault="00275378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275378" w:rsidRPr="00FD731D" w:rsidRDefault="0027537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275378" w:rsidRDefault="00275378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275378" w:rsidRPr="00FD731D" w:rsidRDefault="0027537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275378" w:rsidRPr="004F064E" w:rsidRDefault="0027537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77777777" w:rsidR="00275378" w:rsidRPr="004F064E" w:rsidRDefault="0027537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62D1C9D7">
              <wp:simplePos x="0" y="0"/>
              <wp:positionH relativeFrom="margin">
                <wp:posOffset>-403860</wp:posOffset>
              </wp:positionH>
              <wp:positionV relativeFrom="paragraph">
                <wp:posOffset>-404495</wp:posOffset>
              </wp:positionV>
              <wp:extent cx="6314440" cy="40957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44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1CC31" w14:textId="163A82F5" w:rsidR="00275378" w:rsidRPr="005D3036" w:rsidRDefault="00275378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ТЪРГОВИЯ НА БЪЛГАРИЯ С ТРЕТИ СТРАНИ ПРЕЗ ПЕРИОДА ЯНУАРИ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Ю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Л</w:t>
                          </w: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>И 2024 ГОДИНА</w:t>
                          </w:r>
                        </w:p>
                        <w:p w14:paraId="36B35F67" w14:textId="4BF71489" w:rsidR="00275378" w:rsidRPr="009A2434" w:rsidRDefault="00275378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D3036">
                            <w:rPr>
                              <w:rFonts w:ascii="Verdana" w:hAnsi="Verdana"/>
                              <w:sz w:val="20"/>
                              <w:szCs w:val="20"/>
                              <w:lang w:val="bg-BG"/>
                            </w:rPr>
                            <w:t xml:space="preserve"> (ПРЕДВАРИТЕЛНИ ДАННИ)</w:t>
                          </w:r>
                        </w:p>
                        <w:p w14:paraId="1A5FB69B" w14:textId="77777777" w:rsidR="00275378" w:rsidRPr="00101DE0" w:rsidRDefault="00275378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1.8pt;margin-top:-31.85pt;width:497.2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7HBIwIAACM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" stroked="f">
              <v:textbox>
                <w:txbxContent>
                  <w:p w14:paraId="6671CC31" w14:textId="163A82F5" w:rsidR="00DA60E7" w:rsidRPr="005D3036" w:rsidRDefault="00DA60E7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ТЪРГОВИЯ НА БЪЛГАРИЯ С ТРЕТИ СТРАНИ ПРЕЗ ПЕРИОДА ЯНУАРИ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-</w:t>
                    </w:r>
                    <w:r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</w:t>
                    </w: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Ю</w:t>
                    </w:r>
                    <w:r w:rsidR="00B07B2D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Л</w:t>
                    </w:r>
                    <w:bookmarkStart w:id="1" w:name="_GoBack"/>
                    <w:bookmarkEnd w:id="1"/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>И 2024 ГОДИНА</w:t>
                    </w:r>
                  </w:p>
                  <w:p w14:paraId="36B35F67" w14:textId="4BF71489" w:rsidR="00DA60E7" w:rsidRPr="009A2434" w:rsidRDefault="00DA60E7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D3036">
                      <w:rPr>
                        <w:rFonts w:ascii="Verdana" w:hAnsi="Verdana"/>
                        <w:sz w:val="20"/>
                        <w:szCs w:val="20"/>
                        <w:lang w:val="bg-BG"/>
                      </w:rPr>
                      <w:t xml:space="preserve"> (ПРЕДВАРИТЕЛНИ ДАННИ)</w:t>
                    </w:r>
                  </w:p>
                  <w:p w14:paraId="1A5FB69B" w14:textId="77777777" w:rsidR="00DA60E7" w:rsidRPr="00101DE0" w:rsidRDefault="00DA60E7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1B6B7E4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DAEAA4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ina Popova">
    <w15:presenceInfo w15:providerId="AD" w15:userId="S-1-5-21-2003192041-1618285357-1859928627-534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634"/>
    <w:rsid w:val="00012C2D"/>
    <w:rsid w:val="00016B58"/>
    <w:rsid w:val="00020546"/>
    <w:rsid w:val="00046C01"/>
    <w:rsid w:val="000473E4"/>
    <w:rsid w:val="0005025B"/>
    <w:rsid w:val="00056364"/>
    <w:rsid w:val="0006051E"/>
    <w:rsid w:val="000607BC"/>
    <w:rsid w:val="00061568"/>
    <w:rsid w:val="000624BC"/>
    <w:rsid w:val="0007712C"/>
    <w:rsid w:val="00077C97"/>
    <w:rsid w:val="000B17C2"/>
    <w:rsid w:val="000B2B10"/>
    <w:rsid w:val="000C0D56"/>
    <w:rsid w:val="000C1B69"/>
    <w:rsid w:val="000D39E5"/>
    <w:rsid w:val="000F0B88"/>
    <w:rsid w:val="00101DE0"/>
    <w:rsid w:val="001079E8"/>
    <w:rsid w:val="001334B6"/>
    <w:rsid w:val="00163433"/>
    <w:rsid w:val="00164B3D"/>
    <w:rsid w:val="00171C36"/>
    <w:rsid w:val="001728BA"/>
    <w:rsid w:val="001742D6"/>
    <w:rsid w:val="001901A0"/>
    <w:rsid w:val="001A3C8B"/>
    <w:rsid w:val="001B03D8"/>
    <w:rsid w:val="001C0EEE"/>
    <w:rsid w:val="001C3CE1"/>
    <w:rsid w:val="001D2FC2"/>
    <w:rsid w:val="001E5BA2"/>
    <w:rsid w:val="001E7AC3"/>
    <w:rsid w:val="001F025B"/>
    <w:rsid w:val="001F3358"/>
    <w:rsid w:val="001F6EFE"/>
    <w:rsid w:val="00200273"/>
    <w:rsid w:val="00203EA1"/>
    <w:rsid w:val="00211AE9"/>
    <w:rsid w:val="00214ACA"/>
    <w:rsid w:val="002371B9"/>
    <w:rsid w:val="002422D1"/>
    <w:rsid w:val="00275378"/>
    <w:rsid w:val="00284F1A"/>
    <w:rsid w:val="002850B1"/>
    <w:rsid w:val="00294A3E"/>
    <w:rsid w:val="002950B8"/>
    <w:rsid w:val="002C72D4"/>
    <w:rsid w:val="002D22CA"/>
    <w:rsid w:val="002D6008"/>
    <w:rsid w:val="0030108C"/>
    <w:rsid w:val="00305F50"/>
    <w:rsid w:val="00324611"/>
    <w:rsid w:val="00327605"/>
    <w:rsid w:val="00332C88"/>
    <w:rsid w:val="00336556"/>
    <w:rsid w:val="00364357"/>
    <w:rsid w:val="00364422"/>
    <w:rsid w:val="00364923"/>
    <w:rsid w:val="0038746A"/>
    <w:rsid w:val="00397774"/>
    <w:rsid w:val="003B20BD"/>
    <w:rsid w:val="003B2503"/>
    <w:rsid w:val="003B42F8"/>
    <w:rsid w:val="003B46BA"/>
    <w:rsid w:val="003C2111"/>
    <w:rsid w:val="003C2B04"/>
    <w:rsid w:val="003D20D3"/>
    <w:rsid w:val="003D5F6D"/>
    <w:rsid w:val="003D6CE4"/>
    <w:rsid w:val="003E35CF"/>
    <w:rsid w:val="00446CF4"/>
    <w:rsid w:val="00461086"/>
    <w:rsid w:val="004760D3"/>
    <w:rsid w:val="00486232"/>
    <w:rsid w:val="004B14E0"/>
    <w:rsid w:val="004D5BD5"/>
    <w:rsid w:val="004D74F3"/>
    <w:rsid w:val="004F064E"/>
    <w:rsid w:val="0051763D"/>
    <w:rsid w:val="00520539"/>
    <w:rsid w:val="00544FE2"/>
    <w:rsid w:val="00576C03"/>
    <w:rsid w:val="005A0D04"/>
    <w:rsid w:val="005A466A"/>
    <w:rsid w:val="005B4023"/>
    <w:rsid w:val="005B520F"/>
    <w:rsid w:val="005D3036"/>
    <w:rsid w:val="005E0411"/>
    <w:rsid w:val="005F2907"/>
    <w:rsid w:val="006062CC"/>
    <w:rsid w:val="006120F5"/>
    <w:rsid w:val="00614604"/>
    <w:rsid w:val="00644D53"/>
    <w:rsid w:val="00654814"/>
    <w:rsid w:val="00672270"/>
    <w:rsid w:val="006758BF"/>
    <w:rsid w:val="00686AE8"/>
    <w:rsid w:val="006A212D"/>
    <w:rsid w:val="006A46E6"/>
    <w:rsid w:val="006B04D8"/>
    <w:rsid w:val="006B13E1"/>
    <w:rsid w:val="006B2BBF"/>
    <w:rsid w:val="006B35C8"/>
    <w:rsid w:val="006D1BE4"/>
    <w:rsid w:val="006D2A45"/>
    <w:rsid w:val="006D2CC8"/>
    <w:rsid w:val="006D59A4"/>
    <w:rsid w:val="006E1B20"/>
    <w:rsid w:val="006F1406"/>
    <w:rsid w:val="00704539"/>
    <w:rsid w:val="007347A0"/>
    <w:rsid w:val="00752231"/>
    <w:rsid w:val="00764226"/>
    <w:rsid w:val="007644CE"/>
    <w:rsid w:val="0077006F"/>
    <w:rsid w:val="007752BD"/>
    <w:rsid w:val="00781163"/>
    <w:rsid w:val="007865D3"/>
    <w:rsid w:val="007925A9"/>
    <w:rsid w:val="007966F0"/>
    <w:rsid w:val="007C61E0"/>
    <w:rsid w:val="007C7A6A"/>
    <w:rsid w:val="007F116A"/>
    <w:rsid w:val="007F17B3"/>
    <w:rsid w:val="007F2382"/>
    <w:rsid w:val="007F4E28"/>
    <w:rsid w:val="007F75DD"/>
    <w:rsid w:val="00822E88"/>
    <w:rsid w:val="00831280"/>
    <w:rsid w:val="008412E4"/>
    <w:rsid w:val="0084311F"/>
    <w:rsid w:val="00870559"/>
    <w:rsid w:val="008748F1"/>
    <w:rsid w:val="00881B14"/>
    <w:rsid w:val="008823BA"/>
    <w:rsid w:val="00883238"/>
    <w:rsid w:val="008837AE"/>
    <w:rsid w:val="00883D10"/>
    <w:rsid w:val="008921BF"/>
    <w:rsid w:val="00894613"/>
    <w:rsid w:val="008A0745"/>
    <w:rsid w:val="008A2C5B"/>
    <w:rsid w:val="008C5811"/>
    <w:rsid w:val="008D3797"/>
    <w:rsid w:val="008D631E"/>
    <w:rsid w:val="008E01A7"/>
    <w:rsid w:val="008E463E"/>
    <w:rsid w:val="008E71E8"/>
    <w:rsid w:val="0094060D"/>
    <w:rsid w:val="00947EBF"/>
    <w:rsid w:val="009573FA"/>
    <w:rsid w:val="0096678F"/>
    <w:rsid w:val="00967F14"/>
    <w:rsid w:val="0097002D"/>
    <w:rsid w:val="009A2434"/>
    <w:rsid w:val="009E3CB9"/>
    <w:rsid w:val="009E4021"/>
    <w:rsid w:val="009E7981"/>
    <w:rsid w:val="00A004E7"/>
    <w:rsid w:val="00A14E83"/>
    <w:rsid w:val="00A179DA"/>
    <w:rsid w:val="00A40EDB"/>
    <w:rsid w:val="00A42A23"/>
    <w:rsid w:val="00A7142A"/>
    <w:rsid w:val="00A725A8"/>
    <w:rsid w:val="00A72F5B"/>
    <w:rsid w:val="00A869E9"/>
    <w:rsid w:val="00A92DA4"/>
    <w:rsid w:val="00AC3D78"/>
    <w:rsid w:val="00AE4196"/>
    <w:rsid w:val="00AF2D94"/>
    <w:rsid w:val="00B0333E"/>
    <w:rsid w:val="00B07B2D"/>
    <w:rsid w:val="00B07D27"/>
    <w:rsid w:val="00B3276C"/>
    <w:rsid w:val="00B55B11"/>
    <w:rsid w:val="00B66DA4"/>
    <w:rsid w:val="00B77149"/>
    <w:rsid w:val="00B858CD"/>
    <w:rsid w:val="00BB1ADA"/>
    <w:rsid w:val="00BB348A"/>
    <w:rsid w:val="00BC65CF"/>
    <w:rsid w:val="00BE0AF8"/>
    <w:rsid w:val="00BE123F"/>
    <w:rsid w:val="00BE3DEE"/>
    <w:rsid w:val="00C14799"/>
    <w:rsid w:val="00C22E8B"/>
    <w:rsid w:val="00C55542"/>
    <w:rsid w:val="00C616FD"/>
    <w:rsid w:val="00C62D2E"/>
    <w:rsid w:val="00C64C69"/>
    <w:rsid w:val="00C6633D"/>
    <w:rsid w:val="00C67C7C"/>
    <w:rsid w:val="00C715F9"/>
    <w:rsid w:val="00C829AB"/>
    <w:rsid w:val="00C93974"/>
    <w:rsid w:val="00C971A3"/>
    <w:rsid w:val="00CA0766"/>
    <w:rsid w:val="00CB2E1B"/>
    <w:rsid w:val="00CB3A95"/>
    <w:rsid w:val="00CC4792"/>
    <w:rsid w:val="00CE3486"/>
    <w:rsid w:val="00CF145C"/>
    <w:rsid w:val="00D37FFC"/>
    <w:rsid w:val="00D7464B"/>
    <w:rsid w:val="00D7480D"/>
    <w:rsid w:val="00D82477"/>
    <w:rsid w:val="00D85D36"/>
    <w:rsid w:val="00D908FA"/>
    <w:rsid w:val="00DA09E9"/>
    <w:rsid w:val="00DA60E7"/>
    <w:rsid w:val="00DB1F77"/>
    <w:rsid w:val="00DC3ACE"/>
    <w:rsid w:val="00DD113E"/>
    <w:rsid w:val="00DD11CB"/>
    <w:rsid w:val="00DE20CA"/>
    <w:rsid w:val="00DE21EE"/>
    <w:rsid w:val="00DE4F56"/>
    <w:rsid w:val="00DE7B56"/>
    <w:rsid w:val="00DF1CCF"/>
    <w:rsid w:val="00E036E3"/>
    <w:rsid w:val="00E117B8"/>
    <w:rsid w:val="00E13DB4"/>
    <w:rsid w:val="00E14F53"/>
    <w:rsid w:val="00E20DC0"/>
    <w:rsid w:val="00E36673"/>
    <w:rsid w:val="00E43B22"/>
    <w:rsid w:val="00E52A7F"/>
    <w:rsid w:val="00E563C3"/>
    <w:rsid w:val="00E60D79"/>
    <w:rsid w:val="00E64C6F"/>
    <w:rsid w:val="00E67823"/>
    <w:rsid w:val="00E73F16"/>
    <w:rsid w:val="00E75D7C"/>
    <w:rsid w:val="00EB017D"/>
    <w:rsid w:val="00EB5089"/>
    <w:rsid w:val="00ED03B4"/>
    <w:rsid w:val="00EF02A3"/>
    <w:rsid w:val="00EF15BD"/>
    <w:rsid w:val="00F0179A"/>
    <w:rsid w:val="00F061A2"/>
    <w:rsid w:val="00F1719C"/>
    <w:rsid w:val="00F2060B"/>
    <w:rsid w:val="00F30DF4"/>
    <w:rsid w:val="00F45810"/>
    <w:rsid w:val="00F46011"/>
    <w:rsid w:val="00F46307"/>
    <w:rsid w:val="00F524F6"/>
    <w:rsid w:val="00F76F4F"/>
    <w:rsid w:val="00F913C8"/>
    <w:rsid w:val="00FA00EF"/>
    <w:rsid w:val="00FC0D23"/>
    <w:rsid w:val="00FC7749"/>
    <w:rsid w:val="00FD1F17"/>
    <w:rsid w:val="00FD731D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hyperlink" Target="http://bnb.bg/Statistics/StExternalSector/StForeignTrade/StFTImports/index.htm?toLang=_BG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EXTRA\DINAMIK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Sheet1!$BJ$13:$CB$13</c:f>
              <c:numCache>
                <c:formatCode>0.0</c:formatCode>
                <c:ptCount val="19"/>
                <c:pt idx="0">
                  <c:v>15.012734647674764</c:v>
                </c:pt>
                <c:pt idx="1">
                  <c:v>4.7926382411725532</c:v>
                </c:pt>
                <c:pt idx="2">
                  <c:v>11.043838136112827</c:v>
                </c:pt>
                <c:pt idx="3">
                  <c:v>0.24906091785075191</c:v>
                </c:pt>
                <c:pt idx="4">
                  <c:v>-4.280340382016723</c:v>
                </c:pt>
                <c:pt idx="5">
                  <c:v>-19.369931378665008</c:v>
                </c:pt>
                <c:pt idx="6">
                  <c:v>-13.536280519124755</c:v>
                </c:pt>
                <c:pt idx="7">
                  <c:v>-11.1782999308915</c:v>
                </c:pt>
                <c:pt idx="8">
                  <c:v>10.516590343054544</c:v>
                </c:pt>
                <c:pt idx="9">
                  <c:v>9.0099252972328348</c:v>
                </c:pt>
                <c:pt idx="10">
                  <c:v>-13.645180780360599</c:v>
                </c:pt>
                <c:pt idx="11">
                  <c:v>2.1514801386509408</c:v>
                </c:pt>
                <c:pt idx="12">
                  <c:v>-7.4677055566946819</c:v>
                </c:pt>
                <c:pt idx="13">
                  <c:v>-2.9403584058489307</c:v>
                </c:pt>
                <c:pt idx="14">
                  <c:v>-6.152943612395612</c:v>
                </c:pt>
                <c:pt idx="15">
                  <c:v>8.0967702521076657</c:v>
                </c:pt>
                <c:pt idx="16">
                  <c:v>-14.048609256362333</c:v>
                </c:pt>
                <c:pt idx="17">
                  <c:v>-0.6653771760154692</c:v>
                </c:pt>
                <c:pt idx="18">
                  <c:v>11.23960396039605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0E-49CF-9E3E-9059A3C40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41840"/>
        <c:axId val="1"/>
      </c:barChart>
      <c:catAx>
        <c:axId val="482741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827418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Sheet1!$BJ$18:$CB$18</c:f>
              <c:numCache>
                <c:formatCode>0.0</c:formatCode>
                <c:ptCount val="19"/>
                <c:pt idx="0">
                  <c:v>1.3985416429303843</c:v>
                </c:pt>
                <c:pt idx="1">
                  <c:v>-1.0442204667211463</c:v>
                </c:pt>
                <c:pt idx="2">
                  <c:v>-14.331037474917297</c:v>
                </c:pt>
                <c:pt idx="3">
                  <c:v>-26.988306357933865</c:v>
                </c:pt>
                <c:pt idx="4">
                  <c:v>-19.683464168143839</c:v>
                </c:pt>
                <c:pt idx="5">
                  <c:v>-34.020021865420468</c:v>
                </c:pt>
                <c:pt idx="6">
                  <c:v>-30.539426443863306</c:v>
                </c:pt>
                <c:pt idx="7">
                  <c:v>-11.568534844668331</c:v>
                </c:pt>
                <c:pt idx="8">
                  <c:v>-31.754187647723764</c:v>
                </c:pt>
                <c:pt idx="9">
                  <c:v>-23.031526293850511</c:v>
                </c:pt>
                <c:pt idx="10">
                  <c:v>-13.223731236597569</c:v>
                </c:pt>
                <c:pt idx="11">
                  <c:v>-14.081574443810608</c:v>
                </c:pt>
                <c:pt idx="12">
                  <c:v>-17.713980729795775</c:v>
                </c:pt>
                <c:pt idx="13">
                  <c:v>-8.1513427540221386</c:v>
                </c:pt>
                <c:pt idx="14">
                  <c:v>11.015098281264834</c:v>
                </c:pt>
                <c:pt idx="15">
                  <c:v>22.518031395842165</c:v>
                </c:pt>
                <c:pt idx="16">
                  <c:v>16.379228804741942</c:v>
                </c:pt>
                <c:pt idx="17">
                  <c:v>13.220052633288937</c:v>
                </c:pt>
                <c:pt idx="18">
                  <c:v>26.482036883415216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DA-4A85-9764-777865907C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39216"/>
        <c:axId val="1"/>
      </c:barChart>
      <c:catAx>
        <c:axId val="482739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8273921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Sheet1!$BJ$4:$CB$4</c:f>
              <c:numCache>
                <c:formatCode>0.0</c:formatCode>
                <c:ptCount val="19"/>
                <c:pt idx="0">
                  <c:v>18.031579284501809</c:v>
                </c:pt>
                <c:pt idx="1">
                  <c:v>6.7817435344181609</c:v>
                </c:pt>
                <c:pt idx="2">
                  <c:v>-0.81015493746500189</c:v>
                </c:pt>
                <c:pt idx="3">
                  <c:v>-11.294827540776264</c:v>
                </c:pt>
                <c:pt idx="4">
                  <c:v>-11.57145946985173</c:v>
                </c:pt>
                <c:pt idx="5">
                  <c:v>-15.539619852652475</c:v>
                </c:pt>
                <c:pt idx="6">
                  <c:v>-10.620495908147065</c:v>
                </c:pt>
                <c:pt idx="7">
                  <c:v>-10.843898066333724</c:v>
                </c:pt>
                <c:pt idx="8">
                  <c:v>-6.0717901400689449</c:v>
                </c:pt>
                <c:pt idx="9">
                  <c:v>-6.9716145362502253</c:v>
                </c:pt>
                <c:pt idx="10">
                  <c:v>-15.41696847909899</c:v>
                </c:pt>
                <c:pt idx="11">
                  <c:v>-4.0614562458249903</c:v>
                </c:pt>
                <c:pt idx="12">
                  <c:v>-13.703090657477002</c:v>
                </c:pt>
                <c:pt idx="13">
                  <c:v>-6.0142568477772667</c:v>
                </c:pt>
                <c:pt idx="14">
                  <c:v>-8.3396065442135843</c:v>
                </c:pt>
                <c:pt idx="15">
                  <c:v>10.375915281676541</c:v>
                </c:pt>
                <c:pt idx="16">
                  <c:v>-8.3473747146428963</c:v>
                </c:pt>
                <c:pt idx="17">
                  <c:v>-0.43614388646587843</c:v>
                </c:pt>
                <c:pt idx="18">
                  <c:v>7.4396993508711873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B-47BC-BDAF-9DB7307F0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43480"/>
        <c:axId val="1"/>
      </c:barChart>
      <c:catAx>
        <c:axId val="482743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827434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Sheet1!$BJ$1:$CB$2</c:f>
              <c:multiLvlStrCache>
                <c:ptCount val="19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</c:lvl>
                <c:lvl>
                  <c:pt idx="0">
                    <c:v>2023</c:v>
                  </c:pt>
                  <c:pt idx="12">
                    <c:v>2024</c:v>
                  </c:pt>
                </c:lvl>
              </c:multiLvlStrCache>
            </c:multiLvlStrRef>
          </c:cat>
          <c:val>
            <c:numRef>
              <c:f>Sheet1!$BJ$7:$CB$7</c:f>
              <c:numCache>
                <c:formatCode>0.0</c:formatCode>
                <c:ptCount val="19"/>
                <c:pt idx="0">
                  <c:v>6.4843647782284464</c:v>
                </c:pt>
                <c:pt idx="1">
                  <c:v>5.4687703064486781</c:v>
                </c:pt>
                <c:pt idx="2">
                  <c:v>-3.5654540182454952</c:v>
                </c:pt>
                <c:pt idx="3">
                  <c:v>-12.44568113196377</c:v>
                </c:pt>
                <c:pt idx="4">
                  <c:v>-9.6994490083258551</c:v>
                </c:pt>
                <c:pt idx="5">
                  <c:v>-22.409558384625161</c:v>
                </c:pt>
                <c:pt idx="6">
                  <c:v>-17.080810628994282</c:v>
                </c:pt>
                <c:pt idx="7">
                  <c:v>-7.9528546155378184</c:v>
                </c:pt>
                <c:pt idx="8">
                  <c:v>-21.082082121948311</c:v>
                </c:pt>
                <c:pt idx="9">
                  <c:v>-11.985541187251814</c:v>
                </c:pt>
                <c:pt idx="10">
                  <c:v>-10.441808886158466</c:v>
                </c:pt>
                <c:pt idx="11">
                  <c:v>-7.3669184559567054</c:v>
                </c:pt>
                <c:pt idx="12">
                  <c:v>-7.9153662792126429</c:v>
                </c:pt>
                <c:pt idx="13">
                  <c:v>-5.6127855681790129</c:v>
                </c:pt>
                <c:pt idx="14">
                  <c:v>-5.1498224797326131</c:v>
                </c:pt>
                <c:pt idx="15">
                  <c:v>15.970193660067068</c:v>
                </c:pt>
                <c:pt idx="16">
                  <c:v>-2.8311152580661081</c:v>
                </c:pt>
                <c:pt idx="17">
                  <c:v>-0.20178580436865934</c:v>
                </c:pt>
                <c:pt idx="18">
                  <c:v>9.648099789569752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E5-4164-9EAF-0F310E316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2737904"/>
        <c:axId val="1"/>
      </c:barChart>
      <c:catAx>
        <c:axId val="48273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8273790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C3DF5-535E-4FFA-8178-A0D2FDE9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Veselina Popova</cp:lastModifiedBy>
  <cp:revision>41</cp:revision>
  <dcterms:created xsi:type="dcterms:W3CDTF">2024-07-09T07:44:00Z</dcterms:created>
  <dcterms:modified xsi:type="dcterms:W3CDTF">2024-09-09T07:06:00Z</dcterms:modified>
</cp:coreProperties>
</file>