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62DB" w14:textId="6CD7CB7A" w:rsidR="004207AB" w:rsidRPr="00F0298F" w:rsidRDefault="004207AB" w:rsidP="00F0298F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БрутЕН вътрешен продукт ПРЕЗ                                                                                 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ПЪРВОТО 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тримесечие на 202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val="en-US" w:eastAsia="bg-BG"/>
        </w:rPr>
        <w:t>4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ГОДИНА </w:t>
      </w:r>
    </w:p>
    <w:p w14:paraId="673F9FB7" w14:textId="2A2F949A" w:rsidR="004207AB" w:rsidRPr="00F0298F" w:rsidRDefault="004207AB" w:rsidP="00F0298F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(предварителни данни)</w:t>
      </w:r>
    </w:p>
    <w:p w14:paraId="0EDF0FEB" w14:textId="77777777" w:rsidR="004207AB" w:rsidRPr="00F27348" w:rsidRDefault="004207AB" w:rsidP="004207AB">
      <w:pPr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</w:p>
    <w:p w14:paraId="3C16AC45" w14:textId="6AEA59F8" w:rsidR="00CF44DD" w:rsidRPr="00F27348" w:rsidRDefault="004207AB" w:rsidP="009729A4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първото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брутният вътрешен продукт (БВП) нараства с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1.8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 сравнение с 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първото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</w:t>
      </w:r>
      <w:r w:rsidR="00EB508C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 и с 0.4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 спрямо </w:t>
      </w:r>
      <w:r w:rsidR="00EB508C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2023 г. по сезонно изгладени данни.</w:t>
      </w:r>
    </w:p>
    <w:p w14:paraId="2396AF01" w14:textId="7B458E31" w:rsidR="00DF0F41" w:rsidRPr="00F27348" w:rsidRDefault="00566FF8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Първо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тримесечие на</w:t>
      </w: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2024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</w:p>
    <w:p w14:paraId="1B33C763" w14:textId="7DD9B1C4" w:rsidR="00DF0F41" w:rsidRPr="00F27348" w:rsidRDefault="00DF0F41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БВП</w:t>
      </w:r>
      <w:r w:rsid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в стойностен обем, текущи цени</w:t>
      </w:r>
    </w:p>
    <w:p w14:paraId="1D4DF374" w14:textId="26D7779F" w:rsidR="00DF0F41" w:rsidRPr="00F27348" w:rsidRDefault="00ED7044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първото тримесечие на 2024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произведеният БВП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1"/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възлиза на 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43 279.9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млн. лв. по текущи цени според предварителните данни (</w:t>
      </w:r>
      <w:r w:rsidR="00634DE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виж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табл. 1 от приложението). На човек от населението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 падат 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6 722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стойностния обем на показателя. При среден за тримесечието валутен курс от 1.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801455</w:t>
      </w:r>
      <w:r w:rsidR="00DF0F41" w:rsidRPr="00F27348">
        <w:rPr>
          <w:rFonts w:ascii="Verdana" w:eastAsia="Times New Roman" w:hAnsi="Verdana" w:cs="Arial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лв. за 1 щатски долар БВП възлиза на 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24</w:t>
      </w:r>
      <w:r w:rsidR="00BD6815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 025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млн. долара и съответно на </w:t>
      </w:r>
      <w:r w:rsidR="00BD6815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3 731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долара на човек от населението. Преизчис</w:t>
      </w:r>
      <w:r w:rsidR="00BD6815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лен в евро, БВП е 22 129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млн. евро, като на чо</w:t>
      </w:r>
      <w:r w:rsidR="00BD6815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век от населението се падат 3 437</w:t>
      </w:r>
      <w:r w:rsidR="00DF0F41"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евро.</w:t>
      </w:r>
    </w:p>
    <w:p w14:paraId="52815EF0" w14:textId="31797056" w:rsidR="00DF0F41" w:rsidRDefault="00DF0F41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Създадената от отраслите на националната икономика брутна добавена стойност (БДС)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2"/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A8434A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първото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A8434A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възлиза 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</w:t>
      </w:r>
      <w:r w:rsidR="0078570B" w:rsidRPr="00F27348">
        <w:rPr>
          <w:rFonts w:ascii="Verdana" w:eastAsia="Μοντέρνα" w:hAnsi="Verdana" w:cs="Times New Roman"/>
          <w:sz w:val="20"/>
          <w:szCs w:val="20"/>
          <w:lang w:eastAsia="bg-BG"/>
        </w:rPr>
        <w:t>38 298.</w:t>
      </w:r>
      <w:r w:rsidR="0078570B" w:rsidRPr="00F27348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по текущи цени. </w:t>
      </w:r>
    </w:p>
    <w:p w14:paraId="7230CBEE" w14:textId="454832AF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7DCD329F" w14:textId="0F4DCE66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36F3D740" w14:textId="2A79CA77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1D58F2A7" w14:textId="77777777" w:rsidR="00B11404" w:rsidRDefault="00B11404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7A25F89B" w14:textId="77777777" w:rsidR="00634DEC" w:rsidRDefault="00634DEC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614285A0" w14:textId="264464A2" w:rsidR="009F425C" w:rsidRPr="00244ACA" w:rsidRDefault="009F425C" w:rsidP="00F0298F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 xml:space="preserve">Фиг. 1. Структура на брутната добавена стойност по икономически сектори през първите </w:t>
      </w:r>
      <w:r w:rsidRPr="00F27348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 на 2023 и 2024</w:t>
      </w: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244AC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, </w:t>
      </w:r>
      <w:r w:rsidRPr="005B4607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  <w:r w:rsidRPr="00B958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 </w:t>
      </w:r>
    </w:p>
    <w:p w14:paraId="48240710" w14:textId="77777777" w:rsidR="00DF0F41" w:rsidRPr="00DF0F41" w:rsidRDefault="00DF0F41" w:rsidP="00DF0F41">
      <w:pPr>
        <w:outlineLvl w:val="0"/>
        <w:rPr>
          <w:rFonts w:eastAsia="Μοντέρνα" w:cs="Times New Roman"/>
          <w:b/>
          <w:lang w:eastAsia="bg-BG"/>
        </w:rPr>
      </w:pPr>
      <w:bookmarkStart w:id="0" w:name="OLE_LINK1"/>
    </w:p>
    <w:p w14:paraId="292FBD8A" w14:textId="7A8BC3F8" w:rsidR="00DF0F41" w:rsidRPr="00DF0F41" w:rsidRDefault="009F425C" w:rsidP="00AC5229">
      <w:pPr>
        <w:spacing w:after="160" w:line="360" w:lineRule="auto"/>
        <w:jc w:val="center"/>
        <w:outlineLvl w:val="0"/>
        <w:rPr>
          <w:rFonts w:eastAsia="Μοντέρνα" w:cs="Times New Roman"/>
          <w:b/>
          <w:lang w:eastAsia="bg-BG"/>
        </w:rPr>
      </w:pPr>
      <w:r>
        <w:rPr>
          <w:rFonts w:eastAsia="Μοντέρνα" w:cs="Times New Roman"/>
          <w:b/>
          <w:noProof/>
          <w:lang w:eastAsia="bg-BG"/>
        </w:rPr>
        <w:drawing>
          <wp:inline distT="0" distB="0" distL="0" distR="0" wp14:anchorId="7618BE18" wp14:editId="147B5C78">
            <wp:extent cx="5257800" cy="29527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4BD8D9D" w14:textId="77777777" w:rsidR="00DF0F41" w:rsidRPr="00DF0F41" w:rsidRDefault="00DF0F41" w:rsidP="00DF0F41">
      <w:pPr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</w:p>
    <w:p w14:paraId="46EE7DC7" w14:textId="6C3B0511"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първото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относителният дял на аграрния сектор в добавената стойност на икономиката е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което е намаление с 0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4B2438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3008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спрямо</w:t>
      </w:r>
      <w:r w:rsidR="00053DBD" w:rsidRPr="003008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първото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година.</w:t>
      </w:r>
    </w:p>
    <w:p w14:paraId="465C088B" w14:textId="1066B5DF"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Индустриалният сектор </w:t>
      </w:r>
      <w:r w:rsidR="00ED7907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намалява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относителния си дял в добавената стойност на икономиката с </w:t>
      </w:r>
      <w:r w:rsidR="00ED7907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3.2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процентни пункта до </w:t>
      </w:r>
      <w:r w:rsidR="00ED7907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31.3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53C0A0C0" w14:textId="7649E408"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Относителният дял на добавената стойност, реализирана от дейностите в сектора на услугите, 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 увеличава до 67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 п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 първото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при 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 през 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първото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година.</w:t>
      </w:r>
    </w:p>
    <w:p w14:paraId="479366AF" w14:textId="6880889B" w:rsidR="00DF0F41" w:rsidRP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7CD72109" w14:textId="0FCBF6EE" w:rsid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ECCBF76" w14:textId="4EE5AB3A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5BE6B260" w14:textId="52914443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29F4ADAF" w14:textId="4B32727C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695EE89F" w14:textId="08C1F6CB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425823F" w14:textId="65267BE9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06C8385" w14:textId="5277246D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3FBD41DD" w14:textId="4F876CF0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96B1EA3" w14:textId="525FAD3C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3B85AF5D" w14:textId="7FC6CF77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641B51D3" w14:textId="77777777" w:rsidR="00DF0F41" w:rsidRPr="00DF0F41" w:rsidRDefault="00DF0F41" w:rsidP="00DF0F41">
      <w:pPr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</w:p>
    <w:p w14:paraId="4A5F0187" w14:textId="3D81AB35" w:rsidR="00DF0F41" w:rsidRDefault="00DF0F41" w:rsidP="00AC5229">
      <w:pPr>
        <w:spacing w:before="160" w:after="160" w:line="360" w:lineRule="auto"/>
        <w:jc w:val="center"/>
        <w:outlineLvl w:val="0"/>
        <w:rPr>
          <w:rFonts w:eastAsia="Μοντέρνα" w:cs="Times New Roman"/>
          <w:color w:val="000000"/>
          <w:szCs w:val="20"/>
          <w:lang w:val="en-US" w:eastAsia="bg-BG"/>
        </w:rPr>
      </w:pP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 xml:space="preserve">Фиг. 2. Компоненти на крайното използване на БВП през </w:t>
      </w:r>
      <w:r w:rsidR="00611294"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първите</w:t>
      </w:r>
      <w:r w:rsid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тримесечия 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на 2</w:t>
      </w:r>
      <w:r w:rsidR="00611294"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023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и </w:t>
      </w:r>
      <w:r w:rsidR="00611294"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2024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5B4607" w:rsidRPr="005B4607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Pr="005B4607">
        <w:rPr>
          <w:rFonts w:eastAsia="Μοντέρνα" w:cs="Times New Roman"/>
          <w:b/>
          <w:color w:val="000000"/>
          <w:szCs w:val="20"/>
          <w:lang w:val="en-US" w:eastAsia="bg-BG"/>
        </w:rPr>
        <w:t>%</w:t>
      </w:r>
    </w:p>
    <w:p w14:paraId="669781A8" w14:textId="28FCCAF3" w:rsidR="006A6A4A" w:rsidRPr="00DF0F41" w:rsidRDefault="00863EDD" w:rsidP="00DF0F41">
      <w:pPr>
        <w:outlineLvl w:val="0"/>
        <w:rPr>
          <w:rFonts w:eastAsia="Μοντέρνα" w:cs="Times New Roman"/>
          <w:color w:val="000000"/>
          <w:szCs w:val="20"/>
          <w:lang w:val="en-US" w:eastAsia="bg-BG"/>
        </w:rPr>
      </w:pPr>
      <w:r>
        <w:rPr>
          <w:rFonts w:eastAsia="Μοντέρνα" w:cs="Times New Roman"/>
          <w:noProof/>
          <w:color w:val="000000"/>
          <w:szCs w:val="20"/>
          <w:lang w:eastAsia="bg-BG"/>
        </w:rPr>
        <w:drawing>
          <wp:inline distT="0" distB="0" distL="0" distR="0" wp14:anchorId="11F6A010" wp14:editId="43F45ECE">
            <wp:extent cx="6151245" cy="4090670"/>
            <wp:effectExtent l="0" t="0" r="190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09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D8364" w14:textId="77777777" w:rsidR="00DF0F41" w:rsidRPr="00DF0F41" w:rsidRDefault="00DF0F41" w:rsidP="006709E0">
      <w:pPr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</w:p>
    <w:p w14:paraId="75C10163" w14:textId="53EBB173" w:rsidR="00DF0F41" w:rsidRPr="00DF0F41" w:rsidRDefault="002A7A98" w:rsidP="00DF0F41">
      <w:pPr>
        <w:rPr>
          <w:rFonts w:eastAsia="Μοντέρνα" w:cs="Times New Roman"/>
          <w:b/>
          <w:color w:val="000000"/>
          <w:szCs w:val="20"/>
          <w:lang w:eastAsia="bg-BG"/>
        </w:rPr>
      </w:pPr>
      <w:r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първото</w:t>
      </w:r>
      <w:r w:rsidR="008F130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за крайно потребление</w:t>
      </w:r>
      <w:r w:rsidR="00C80883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3"/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863EDD">
        <w:rPr>
          <w:rFonts w:ascii="Verdana" w:eastAsia="Μοντέρνα" w:hAnsi="Verdana" w:cs="Times New Roman"/>
          <w:sz w:val="20"/>
          <w:szCs w:val="20"/>
          <w:lang w:eastAsia="bg-BG"/>
        </w:rPr>
        <w:t>се изразходват 80.6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 БВП. Инвестициите (бруто образуване в основен капитал</w:t>
      </w:r>
      <w:r w:rsidR="00C80883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4"/>
      </w:r>
      <w:r w:rsidRPr="00F21EA3">
        <w:rPr>
          <w:rFonts w:ascii="Verdana" w:eastAsia="Μοντέρνα" w:hAnsi="Verdana" w:cs="Times New Roman"/>
          <w:sz w:val="20"/>
          <w:szCs w:val="20"/>
          <w:lang w:eastAsia="bg-BG"/>
        </w:rPr>
        <w:t>) формират 14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F21EA3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БВП. Външнотърговското салдо от стоки и услуги е положително.</w:t>
      </w:r>
    </w:p>
    <w:p w14:paraId="6A2278FA" w14:textId="71B15CB5"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Темп на прираст на БВП </w:t>
      </w:r>
      <w:r w:rsidR="000964C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и БДС </w:t>
      </w: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по сезонно изгладени данни </w:t>
      </w:r>
    </w:p>
    <w:p w14:paraId="4787F792" w14:textId="77777777"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Тримесечни изменения</w:t>
      </w:r>
    </w:p>
    <w:p w14:paraId="4B103E86" w14:textId="262B076D" w:rsidR="008048C5" w:rsidRDefault="00AC2F06" w:rsidP="008048C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През първото тримесечие на 2024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г.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БВП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нараства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0.4% спрямо предходното тримесечие според предварителните и сезонно изгладени данни (</w:t>
      </w:r>
      <w:r w:rsidR="004E1F7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 Брутната добавена стойн</w:t>
      </w:r>
      <w:r w:rsidR="008F0E6F">
        <w:rPr>
          <w:rFonts w:ascii="Verdana" w:eastAsia="Times New Roman" w:hAnsi="Verdana" w:cs="Times New Roman"/>
          <w:sz w:val="20"/>
          <w:szCs w:val="20"/>
          <w:lang w:eastAsia="bg-BG"/>
        </w:rPr>
        <w:t>ост в икономиката нараства с 1.1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на тримес</w:t>
      </w:r>
      <w:r w:rsidR="008048C5">
        <w:rPr>
          <w:rFonts w:ascii="Verdana" w:eastAsia="Times New Roman" w:hAnsi="Verdana" w:cs="Times New Roman"/>
          <w:sz w:val="20"/>
          <w:szCs w:val="20"/>
          <w:lang w:eastAsia="bg-BG"/>
        </w:rPr>
        <w:t>ечна база.</w:t>
      </w:r>
    </w:p>
    <w:p w14:paraId="3C56D961" w14:textId="01F2BA94" w:rsidR="00DF0F41" w:rsidRPr="008048C5" w:rsidRDefault="00DF0F41" w:rsidP="006709E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Сезо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>нно изгладените данни за първото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година показват нарастване на</w:t>
      </w:r>
      <w:r w:rsidR="008048C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>крайното потребление с 0.9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и бруто обр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>азуване на основен капитал - с 1.7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%, спрямо предходното тримесечие.</w:t>
      </w:r>
      <w:r w:rsidRPr="008048C5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>първото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износът 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>на стоки и услуги намалява с 2.1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а 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>вносът на стоки и услуги - с 1.9% в сравнение с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367F2" w:rsidRPr="004367F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предходното тримесечие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по сезонно изгладени данни.</w:t>
      </w:r>
    </w:p>
    <w:p w14:paraId="6ADE262B" w14:textId="77777777"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Годишни изменения</w:t>
      </w:r>
    </w:p>
    <w:p w14:paraId="14E47CC9" w14:textId="0329AFF0" w:rsidR="00DF0F41" w:rsidRPr="000E3509" w:rsidRDefault="00481E9D" w:rsidP="000E3509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</w:t>
      </w:r>
      <w:r w:rsidRPr="00481E9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 първото тримесечие на 2024 г. в сравнение с първото тримесечие на 2023 г.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БВП нараства 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>с 1.8%, а БДС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24829" w:rsidRPr="008048C5">
        <w:rPr>
          <w:rFonts w:ascii="Verdana" w:eastAsia="Μοντέρνα" w:hAnsi="Verdana" w:cs="Times New Roman"/>
          <w:sz w:val="20"/>
          <w:szCs w:val="20"/>
          <w:lang w:eastAsia="bg-BG"/>
        </w:rPr>
        <w:t>2.4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според сезонно изгладените данни (</w:t>
      </w:r>
      <w:r w:rsidR="005C09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14:paraId="72ED7BB9" w14:textId="7F4D612A" w:rsidR="00DF0F41" w:rsidRPr="0099154B" w:rsidRDefault="00DF0F41" w:rsidP="006709E0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Фиг. 3. Темп на прираст на БВП и на БДС спрямо съответното тримесечие на предходната година</w:t>
      </w:r>
      <w:r w:rsidR="0099154B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="0099154B" w:rsidRPr="0099154B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</w:p>
    <w:p w14:paraId="51B55B98" w14:textId="20772D89" w:rsidR="0056200D" w:rsidRDefault="007D21BB" w:rsidP="006709E0">
      <w:pPr>
        <w:spacing w:after="160" w:line="360" w:lineRule="auto"/>
        <w:jc w:val="center"/>
        <w:rPr>
          <w:rFonts w:eastAsia="Μοντέρνα" w:cs="Times New Roman"/>
          <w:color w:val="00000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5ECDED2" wp14:editId="6F4662D1">
            <wp:extent cx="5924550" cy="321945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AE3954" w14:textId="15FE23F0" w:rsidR="00DF0F41" w:rsidRPr="00322A67" w:rsidRDefault="00DF0F41" w:rsidP="0027499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Растежът на БДС се определя от увеличението при следните икономически дейности: </w:t>
      </w:r>
    </w:p>
    <w:p w14:paraId="240F6395" w14:textId="51794E7E" w:rsidR="0056200D" w:rsidRDefault="002E64D7" w:rsidP="0027499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Търговия, ремонт на автомобили и мотоциклети; транспорт, складиране и пощи; хотелиерство и ресторантьорство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3.3%, </w:t>
      </w:r>
      <w:r w:rsidR="00DF0F41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Добивна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3.2</w:t>
      </w:r>
      <w:r w:rsidR="00DF0F41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Професионални дейности и научни изследвания; административни и спомагателни дейности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3.0%, </w:t>
      </w:r>
      <w:r w:rsidR="001E2F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Държавно </w:t>
      </w:r>
      <w:r w:rsidR="001E2F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 xml:space="preserve">управление; образование; хуманно здравеопазване и социална работа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1E2F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1E2F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2.2%, </w:t>
      </w:r>
      <w:r w:rsidR="00DF0F41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Финансови и застрахователни дейности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F271E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F271E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1.5</w:t>
      </w:r>
      <w:r w:rsidR="00DF0F41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F85887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Селско, горско и рибно стопанство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F85887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F85887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1.4%, </w:t>
      </w:r>
      <w:r w:rsidR="00DF0F41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Създаване и разпространение на информация и творчески продукти; далекосъобщения</w:t>
      </w:r>
      <w:r w:rsidR="00F271E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F271E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F271E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1.2</w:t>
      </w:r>
      <w:r w:rsidR="00DF0F41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933690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Култура, спорт и развлечения; други дейности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="00933690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933690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0.7% и </w:t>
      </w:r>
      <w:r w:rsidR="00DF0F41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Строителство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–с</w:t>
      </w:r>
      <w:r w:rsidR="007E13A3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0.3</w:t>
      </w:r>
      <w:r w:rsidR="0056200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2237745A" w14:textId="1AC079CF" w:rsidR="0056200D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Спад е регистриран в </w:t>
      </w:r>
      <w:r w:rsidR="00F96856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Операции с недвижими имоти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="00F96856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0.4% на годишна база.</w:t>
      </w:r>
    </w:p>
    <w:p w14:paraId="4A85C91C" w14:textId="2083FB4D" w:rsidR="00DF0F41" w:rsidRPr="00DF0F41" w:rsidRDefault="00DF0F41" w:rsidP="00C133E2">
      <w:pPr>
        <w:spacing w:line="360" w:lineRule="auto"/>
        <w:ind w:firstLine="567"/>
        <w:jc w:val="both"/>
        <w:rPr>
          <w:rFonts w:eastAsia="Μοντέρνα" w:cs="Times New Roman"/>
          <w:b/>
          <w:color w:val="00000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По отношение на компонентите на крайното използване влияние за регистрирания икономически ръст има крайното потребление с увеличение от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3.4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 и бруто образуване на основен капитал - с</w:t>
      </w:r>
      <w:r w:rsidR="00A43F0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ъс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7.9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%. През 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първото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износът на стоки и услуги бележи спад с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.1%, а вносът на стоки и услуги - с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3.7</w:t>
      </w:r>
      <w:r w:rsidR="00265F2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      </w:t>
      </w:r>
    </w:p>
    <w:p w14:paraId="376AF248" w14:textId="454C7DAB" w:rsidR="00DF0F41" w:rsidRPr="00E64B94" w:rsidRDefault="00DF0F41" w:rsidP="00C133E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Методологични бележки</w:t>
      </w:r>
    </w:p>
    <w:p w14:paraId="1CDD77AB" w14:textId="77777777" w:rsidR="00DF0F41" w:rsidRPr="00E64B94" w:rsidRDefault="00DF0F41" w:rsidP="000D3943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Тримесечните оценки на националните сметки за БВП и неговите компоненти се разработват в съответствие с методологическите принципи на Европейската система от национални и регионални сметки в Европейския съюз.</w:t>
      </w:r>
    </w:p>
    <w:p w14:paraId="7744A7D8" w14:textId="14DF227E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Изследването се провежда регулярно от 1996 година. Динамичните редове от данни по показатели са налични 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уеб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сайта на НСИ (</w:t>
      </w:r>
      <w:hyperlink r:id="rId10" w:history="1">
        <w:r w:rsidRPr="00E64B94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www.nsi.bg</w:t>
        </w:r>
      </w:hyperlink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1FE809AC" w14:textId="0DE11268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Резултатите от изследването са предварителни. Те се основават на наличната месечна и тримесечна статистическа и административна информация и се актуализират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ежегодно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(9 месеца след края на отчетната година) с данни от годишните изчерпателни изследвания в областта на икономическата статистика, както и въз основа на актуализирана административна информация. </w:t>
      </w:r>
    </w:p>
    <w:p w14:paraId="23C7DD3C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Брутният вътрешен продукт по пазарни цени е крайният резултат от производствената дейност на резидентните производствени единици. Той може да се дефинира по три начина:</w:t>
      </w:r>
    </w:p>
    <w:p w14:paraId="457F00CB" w14:textId="76F0C933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брутната добавена стойност, създадена в икономиката, плюс данъците минус субсидиите върху продуктите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14:paraId="344E35DA" w14:textId="6F209679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крайно използваните продукти и услуги от резидентните единици плюс износа на стоки и услуги минус вноса на стоки и услуги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14:paraId="3774B853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компенсацията на наетите лица, нетните данъци върху производството и вноса, брутния опериращ излишък и смесения доход.</w:t>
      </w:r>
    </w:p>
    <w:p w14:paraId="13D0109C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 Брутната добавена стойност е разликата между произведената брутна продукция и междинните производствени разходи.</w:t>
      </w:r>
    </w:p>
    <w:p w14:paraId="3019FCF3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Сезонното изглаждане на статистическите показатели в НСИ се осъществява с помощта на официално препоръчания от Евростат софтуерен продукт JDemetra+, при което се прилага алгоритъмът TRAMO/SEATS. </w:t>
      </w:r>
    </w:p>
    <w:p w14:paraId="7009CCAB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Прилага се директен метод за сезонно изглаждане, при който агрегираните показатели и техните компоненти се подлагат на самостоятелно изглаждане.</w:t>
      </w:r>
    </w:p>
    <w:p w14:paraId="42FDA685" w14:textId="77777777" w:rsidR="00DF0F41" w:rsidRPr="00E64B94" w:rsidRDefault="00DF0F41" w:rsidP="00DF0F41">
      <w:pPr>
        <w:spacing w:after="120"/>
        <w:jc w:val="both"/>
        <w:rPr>
          <w:rFonts w:ascii="Verdana" w:eastAsia="Μοντέρνα" w:hAnsi="Verdana" w:cs="Times New Roman"/>
          <w:color w:val="000000"/>
          <w:szCs w:val="20"/>
          <w:lang w:eastAsia="bg-BG"/>
        </w:rPr>
      </w:pPr>
    </w:p>
    <w:p w14:paraId="17EA1376" w14:textId="77777777" w:rsidR="00DF0F41" w:rsidRPr="00DF0F41" w:rsidRDefault="00DF0F41" w:rsidP="00DF0F41">
      <w:pPr>
        <w:jc w:val="both"/>
        <w:rPr>
          <w:rFonts w:eastAsia="Μοντέρνα" w:cs="Times New Roman"/>
          <w:color w:val="000000"/>
          <w:szCs w:val="20"/>
          <w:lang w:eastAsia="bg-BG"/>
        </w:rPr>
      </w:pPr>
      <w:r w:rsidRPr="00DF0F41">
        <w:rPr>
          <w:rFonts w:eastAsia="Μοντέρνα" w:cs="Times New Roman"/>
          <w:color w:val="000000"/>
          <w:szCs w:val="20"/>
          <w:lang w:eastAsia="bg-BG"/>
        </w:rPr>
        <w:t xml:space="preserve">            </w:t>
      </w:r>
    </w:p>
    <w:p w14:paraId="3CEC9637" w14:textId="77777777" w:rsidR="00DF0F41" w:rsidRPr="00DF0F41" w:rsidRDefault="00DF0F41" w:rsidP="00DF0F41">
      <w:pPr>
        <w:spacing w:after="120"/>
        <w:rPr>
          <w:rFonts w:eastAsia="Μοντέρνα" w:cs="Times New Roman"/>
          <w:color w:val="000000"/>
          <w:szCs w:val="20"/>
          <w:lang w:eastAsia="bg-BG"/>
        </w:rPr>
      </w:pPr>
    </w:p>
    <w:p w14:paraId="5B4BA315" w14:textId="77777777" w:rsidR="00DF0F41" w:rsidRPr="00AD1C6D" w:rsidRDefault="00DF0F41" w:rsidP="00C77D9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F0F41">
        <w:rPr>
          <w:rFonts w:eastAsia="Μοντέρνα" w:cs="Times New Roman"/>
          <w:b/>
          <w:color w:val="000000"/>
          <w:szCs w:val="20"/>
          <w:lang w:eastAsia="bg-BG"/>
        </w:rPr>
        <w:br w:type="page"/>
      </w:r>
      <w:r w:rsidRPr="00AD1C6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Приложение</w:t>
      </w:r>
    </w:p>
    <w:p w14:paraId="72266F67" w14:textId="2E35E6DF" w:rsidR="00DF0F41" w:rsidRPr="00AD1C6D" w:rsidRDefault="00DF0F41" w:rsidP="00A460A4">
      <w:pPr>
        <w:spacing w:before="160" w:after="160" w:line="360" w:lineRule="auto"/>
        <w:ind w:right="992"/>
        <w:jc w:val="right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AD1C6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Таблица 1</w:t>
      </w:r>
    </w:p>
    <w:p w14:paraId="7ACBC545" w14:textId="771563DF" w:rsidR="00DF0F41" w:rsidRPr="00AD1C6D" w:rsidRDefault="00DF0F41" w:rsidP="00A460A4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Брутен вътрешен продукт за </w:t>
      </w:r>
      <w:r w:rsidR="00D7538B"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първото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тримесечие на </w:t>
      </w:r>
      <w:r w:rsidR="00D7538B"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                                                          </w:t>
      </w:r>
      <w:r w:rsidRPr="00AD1C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по сезонно неизгладени данни</w:t>
      </w:r>
    </w:p>
    <w:tbl>
      <w:tblPr>
        <w:tblW w:w="7103" w:type="dxa"/>
        <w:jc w:val="center"/>
        <w:tblLook w:val="04A0" w:firstRow="1" w:lastRow="0" w:firstColumn="1" w:lastColumn="0" w:noHBand="0" w:noVBand="1"/>
      </w:tblPr>
      <w:tblGrid>
        <w:gridCol w:w="444"/>
        <w:gridCol w:w="3543"/>
        <w:gridCol w:w="1251"/>
        <w:gridCol w:w="887"/>
        <w:gridCol w:w="992"/>
      </w:tblGrid>
      <w:tr w:rsidR="00DF0F41" w:rsidRPr="00AD1C6D" w14:paraId="6F37208B" w14:textId="77777777" w:rsidTr="00C96F63">
        <w:trPr>
          <w:trHeight w:val="420"/>
          <w:jc w:val="center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D682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2F8A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D1C6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993C8" w14:textId="0C317685" w:rsidR="00DF0F41" w:rsidRPr="00726B53" w:rsidRDefault="00D54F7D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Първото тримесечие на 2024</w:t>
            </w:r>
            <w:r w:rsidR="00DF0F41"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DF0F41" w:rsidRPr="00AD1C6D" w14:paraId="0B4EBBF1" w14:textId="77777777" w:rsidTr="00C96F63">
        <w:trPr>
          <w:trHeight w:val="330"/>
          <w:jc w:val="center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859E0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CB712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1F6E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стойностен обем в текущи цени, млн. лв.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A9C65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относителен дял, %</w:t>
            </w:r>
          </w:p>
        </w:tc>
      </w:tr>
      <w:tr w:rsidR="00DF0F41" w:rsidRPr="00AD1C6D" w14:paraId="24166589" w14:textId="77777777" w:rsidTr="00C96F63">
        <w:trPr>
          <w:trHeight w:val="690"/>
          <w:jc w:val="center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CB995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6956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DEAC6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824C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в БДС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8BAD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в БВП</w:t>
            </w:r>
          </w:p>
        </w:tc>
      </w:tr>
      <w:tr w:rsidR="00DF0F41" w:rsidRPr="00AD1C6D" w14:paraId="1481D815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EBA6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F98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3E37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8F36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CC2E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0F41" w:rsidRPr="00AD1C6D" w14:paraId="37A8366C" w14:textId="77777777" w:rsidTr="00C96F63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4929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9830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Брутна добавена стойност по   икономически сектори (2+3+4):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551AB" w14:textId="521C0F37" w:rsidR="00DF0F41" w:rsidRPr="00726B53" w:rsidRDefault="00FA36AC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38298</w:t>
            </w:r>
            <w:r w:rsidR="00DF0F41"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.</w:t>
            </w: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B3A3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BA35A1" w14:textId="2A07481D" w:rsidR="00DF0F41" w:rsidRPr="00726B53" w:rsidRDefault="00C96F63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  <w:t>88.5</w:t>
            </w:r>
          </w:p>
        </w:tc>
      </w:tr>
      <w:tr w:rsidR="00DF0F41" w:rsidRPr="00AD1C6D" w14:paraId="6C16C7E0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8F9F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9E0D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Аграрен сектор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24A03" w14:textId="7EC205A8" w:rsidR="00DF0F41" w:rsidRPr="00726B53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     </w:t>
            </w: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  </w:t>
            </w:r>
            <w:r w:rsidR="00C074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636</w:t>
            </w:r>
            <w:r w:rsidR="00FA36AC"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.7</w:t>
            </w: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 xml:space="preserve">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4781" w14:textId="26D3D587" w:rsidR="00DF0F41" w:rsidRPr="00726B53" w:rsidRDefault="00FA36AC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4A07B8" w14:textId="775BE0E5" w:rsidR="00DF0F41" w:rsidRPr="00726B53" w:rsidRDefault="00C96F63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1.5</w:t>
            </w:r>
          </w:p>
        </w:tc>
      </w:tr>
      <w:tr w:rsidR="00DF0F41" w:rsidRPr="00AD1C6D" w14:paraId="478385CB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D8C2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5209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Индустрия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DE8A8" w14:textId="451ED67A" w:rsidR="00DF0F41" w:rsidRPr="00726B53" w:rsidRDefault="00FA36AC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11990.4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3026" w14:textId="31C34D47" w:rsidR="00DF0F41" w:rsidRPr="00726B53" w:rsidRDefault="00FA36AC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9B07B6" w14:textId="433D46C1" w:rsidR="00DF0F41" w:rsidRPr="00726B53" w:rsidRDefault="00C96F63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27.7</w:t>
            </w:r>
          </w:p>
        </w:tc>
      </w:tr>
      <w:tr w:rsidR="00DF0F41" w:rsidRPr="00AD1C6D" w14:paraId="37AA7DB6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8AD3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7E7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295D1" w14:textId="7F8AF0E5" w:rsidR="00DF0F41" w:rsidRPr="00726B53" w:rsidRDefault="00FA36AC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25671.5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2CB1" w14:textId="0AEEED5D" w:rsidR="00DF0F41" w:rsidRPr="00726B53" w:rsidRDefault="00FA36AC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67.0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18439" w14:textId="33C3217E" w:rsidR="00DF0F41" w:rsidRPr="00726B53" w:rsidRDefault="00976997" w:rsidP="0097699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59.3</w:t>
            </w:r>
          </w:p>
        </w:tc>
      </w:tr>
      <w:tr w:rsidR="00DF0F41" w:rsidRPr="00AD1C6D" w14:paraId="0C5A9A7A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8463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9891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Корективи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DBAE7" w14:textId="1007F083" w:rsidR="00DF0F41" w:rsidRPr="00726B53" w:rsidRDefault="00FA36AC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4981.3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340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60604A" w14:textId="6DD8F5BA" w:rsidR="00DF0F41" w:rsidRPr="00726B53" w:rsidRDefault="00C96F63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11.5</w:t>
            </w:r>
          </w:p>
        </w:tc>
      </w:tr>
      <w:tr w:rsidR="00DF0F41" w:rsidRPr="00AD1C6D" w14:paraId="0781A28A" w14:textId="77777777" w:rsidTr="00C96F63">
        <w:trPr>
          <w:trHeight w:val="57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F884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98A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Брутен вътрешен продукт (1+5=7+10+13+16)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38F98" w14:textId="05E89AA3" w:rsidR="00DF0F41" w:rsidRPr="00726B53" w:rsidRDefault="00D77176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43279.9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8AB59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1270E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  <w:t>100.0</w:t>
            </w:r>
          </w:p>
        </w:tc>
      </w:tr>
      <w:tr w:rsidR="00DF0F41" w:rsidRPr="00AD1C6D" w14:paraId="1181F792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3518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8C98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</w:pP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  <w:t>По елементи на крайното</w:t>
            </w: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  <w:t>използване: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A889DF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0402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AC8BF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</w:tr>
      <w:tr w:rsidR="00DF0F41" w:rsidRPr="00AD1C6D" w14:paraId="235AE24D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4D0B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0E5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Крайно потребление (8+9)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AC91F" w14:textId="71D7F37B" w:rsidR="00DF0F41" w:rsidRPr="00726B53" w:rsidRDefault="00D77176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34912.2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927E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CA924A" w14:textId="2C047C61" w:rsidR="00DF0F41" w:rsidRPr="00726B53" w:rsidRDefault="008F522B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80.6</w:t>
            </w:r>
          </w:p>
        </w:tc>
      </w:tr>
      <w:tr w:rsidR="00DF0F41" w:rsidRPr="00AD1C6D" w14:paraId="565CBE62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5E0A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9D13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Индивидуално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283B1" w14:textId="4AAC2EF4" w:rsidR="00DF0F41" w:rsidRPr="00726B53" w:rsidRDefault="00D77176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30701.8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1A6F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A9D4FC" w14:textId="1E452BA0" w:rsidR="00DF0F41" w:rsidRPr="00726B53" w:rsidRDefault="00D77176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70.9</w:t>
            </w:r>
          </w:p>
        </w:tc>
      </w:tr>
      <w:tr w:rsidR="00DF0F41" w:rsidRPr="00AD1C6D" w14:paraId="2ACCB6B1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9297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E4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Колективно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7F902" w14:textId="2FC1A2FC" w:rsidR="00DF0F41" w:rsidRPr="00726B53" w:rsidRDefault="008E0E8B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4210.4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795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833674" w14:textId="21E565C7" w:rsidR="00DF0F41" w:rsidRPr="00726B53" w:rsidRDefault="00D77176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</w:t>
            </w:r>
            <w:r w:rsidR="008F522B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.7</w:t>
            </w:r>
          </w:p>
        </w:tc>
      </w:tr>
      <w:tr w:rsidR="00DF0F41" w:rsidRPr="00AD1C6D" w14:paraId="1B29B903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60C6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2F72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Бруто капиталообразуване (11+12)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30601" w14:textId="0B26918F" w:rsidR="00DF0F41" w:rsidRPr="00726B53" w:rsidRDefault="00834E7A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7522.5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02D2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8AFD72" w14:textId="0B4CA754" w:rsidR="00DF0F41" w:rsidRPr="00726B53" w:rsidRDefault="00834E7A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  <w:t>17.4</w:t>
            </w:r>
          </w:p>
        </w:tc>
      </w:tr>
      <w:tr w:rsidR="00DF0F41" w:rsidRPr="00AD1C6D" w14:paraId="7B9BB5EC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5D37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D882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В основен капитал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59850" w14:textId="2962CA47" w:rsidR="00DF0F41" w:rsidRPr="00726B53" w:rsidRDefault="00834E7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6131.3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E5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3E958" w14:textId="0C83E2E4" w:rsidR="00DF0F41" w:rsidRPr="00726B53" w:rsidRDefault="00834E7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14.2</w:t>
            </w:r>
          </w:p>
        </w:tc>
      </w:tr>
      <w:tr w:rsidR="00DF0F41" w:rsidRPr="00AD1C6D" w14:paraId="34EE7081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2096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EC1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Изменение на запасите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B00C6" w14:textId="2CC8899F" w:rsidR="00DF0F41" w:rsidRPr="00726B53" w:rsidRDefault="001229E7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1391.2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9A4A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CDF2F4" w14:textId="224CC622" w:rsidR="00DF0F41" w:rsidRPr="00726B53" w:rsidRDefault="00834E7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3.2</w:t>
            </w:r>
          </w:p>
        </w:tc>
      </w:tr>
      <w:tr w:rsidR="00DF0F41" w:rsidRPr="00AD1C6D" w14:paraId="33F4F206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D3FD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638E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Външнотърговско салдо (14 - 15)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7B325D6" w14:textId="7C61BCEC" w:rsidR="00DF0F41" w:rsidRPr="00726B53" w:rsidRDefault="003B2148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  <w:t>845.2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BF681F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0A3DE2" w14:textId="36E81E60" w:rsidR="00DF0F41" w:rsidRPr="00726B53" w:rsidRDefault="008F522B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  <w:t>2.0</w:t>
            </w:r>
          </w:p>
        </w:tc>
      </w:tr>
      <w:tr w:rsidR="00DF0F41" w:rsidRPr="00AD1C6D" w14:paraId="3D30F2FF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B1BC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662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Износ на стоки и 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C568A" w14:textId="4404C966" w:rsidR="00DF0F41" w:rsidRPr="00726B53" w:rsidRDefault="00E50622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26187.6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BA96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22C6C9" w14:textId="35118D67" w:rsidR="00DF0F41" w:rsidRPr="00726B53" w:rsidRDefault="00E50622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60</w:t>
            </w:r>
            <w:r w:rsidR="00DF0F41"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.5</w:t>
            </w:r>
          </w:p>
        </w:tc>
      </w:tr>
      <w:tr w:rsidR="00DF0F41" w:rsidRPr="00AD1C6D" w14:paraId="0499ECC2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02A5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3DE5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Внос на стоки и 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6A1C5EBE" w14:textId="092A22B7" w:rsidR="00DF0F41" w:rsidRPr="00726B53" w:rsidRDefault="00F34DC2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25342.4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6B9615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699586" w14:textId="1D0B8516" w:rsidR="00DF0F41" w:rsidRPr="00726B53" w:rsidRDefault="008F522B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58.5</w:t>
            </w:r>
          </w:p>
        </w:tc>
      </w:tr>
      <w:tr w:rsidR="00DF0F41" w:rsidRPr="00AD1C6D" w14:paraId="41F75491" w14:textId="77777777" w:rsidTr="00C96F63">
        <w:trPr>
          <w:trHeight w:val="31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6EFF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000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Статистическа разлика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9D131D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F32212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BA8B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0.0</w:t>
            </w:r>
          </w:p>
        </w:tc>
      </w:tr>
    </w:tbl>
    <w:p w14:paraId="487411FF" w14:textId="77777777" w:rsidR="00DF0F41" w:rsidRPr="00DF0F41" w:rsidRDefault="00DF0F41" w:rsidP="00DF0F41">
      <w:pPr>
        <w:jc w:val="center"/>
        <w:rPr>
          <w:rFonts w:eastAsia="Times New Roman" w:cs="Times New Roman"/>
          <w:b/>
          <w:bCs/>
          <w:color w:val="000000"/>
          <w:lang w:eastAsia="bg-BG"/>
        </w:rPr>
      </w:pPr>
    </w:p>
    <w:p w14:paraId="27E33CE1" w14:textId="77777777" w:rsidR="00DF0F41" w:rsidRPr="00DF0F41" w:rsidRDefault="00DF0F41" w:rsidP="00DF0F41">
      <w:pPr>
        <w:tabs>
          <w:tab w:val="left" w:pos="945"/>
        </w:tabs>
        <w:spacing w:line="360" w:lineRule="auto"/>
        <w:rPr>
          <w:rFonts w:eastAsia="Times New Roman" w:cs="Times New Roman"/>
          <w:b/>
          <w:sz w:val="20"/>
          <w:szCs w:val="20"/>
          <w:lang w:eastAsia="bg-BG"/>
        </w:rPr>
      </w:pPr>
      <w:r w:rsidRPr="00DF0F41">
        <w:rPr>
          <w:rFonts w:eastAsia="Times New Roman" w:cs="Times New Roman"/>
          <w:b/>
          <w:sz w:val="20"/>
          <w:szCs w:val="20"/>
          <w:lang w:eastAsia="bg-BG"/>
        </w:rPr>
        <w:tab/>
      </w:r>
    </w:p>
    <w:p w14:paraId="53A34407" w14:textId="77777777" w:rsidR="00DF0F41" w:rsidRPr="00DF0F41" w:rsidRDefault="00DF0F41" w:rsidP="00DF0F41">
      <w:pPr>
        <w:ind w:right="-142"/>
        <w:jc w:val="right"/>
        <w:rPr>
          <w:rFonts w:eastAsia="Μοντέρνα" w:cs="Times New Roman"/>
          <w:color w:val="000000"/>
          <w:sz w:val="20"/>
          <w:szCs w:val="20"/>
          <w:lang w:eastAsia="bg-BG"/>
        </w:rPr>
      </w:pPr>
    </w:p>
    <w:p w14:paraId="3975948A" w14:textId="77777777" w:rsidR="00DF0F41" w:rsidRPr="00DF0F41" w:rsidRDefault="00DF0F41" w:rsidP="00DF0F41">
      <w:pPr>
        <w:ind w:right="-142"/>
        <w:jc w:val="right"/>
        <w:rPr>
          <w:rFonts w:eastAsia="Μοντέρνα" w:cs="Times New Roman"/>
          <w:color w:val="000000"/>
          <w:sz w:val="20"/>
          <w:szCs w:val="20"/>
          <w:lang w:eastAsia="bg-BG"/>
        </w:rPr>
      </w:pPr>
    </w:p>
    <w:p w14:paraId="45CEDA59" w14:textId="5F508B4D" w:rsidR="00DF0F41" w:rsidRPr="00DF0F41" w:rsidRDefault="00DF0F41">
      <w:pPr>
        <w:ind w:right="-142"/>
        <w:jc w:val="right"/>
        <w:rPr>
          <w:rFonts w:eastAsia="Times New Roman" w:cs="Times New Roman"/>
          <w:b/>
          <w:bCs/>
          <w:color w:val="000000"/>
          <w:lang w:eastAsia="bg-BG"/>
        </w:rPr>
        <w:pPrChange w:id="1" w:author="Veselina Popova" w:date="2024-06-05T09:49:00Z">
          <w:pPr>
            <w:jc w:val="right"/>
          </w:pPr>
        </w:pPrChange>
      </w:pPr>
      <w:r w:rsidRPr="00DF0F41">
        <w:rPr>
          <w:rFonts w:eastAsia="Μοντέρνα" w:cs="Times New Roman"/>
          <w:color w:val="000000"/>
          <w:sz w:val="20"/>
          <w:szCs w:val="20"/>
          <w:lang w:eastAsia="bg-BG"/>
        </w:rPr>
        <w:br w:type="page"/>
      </w:r>
    </w:p>
    <w:p w14:paraId="02B607CC" w14:textId="31B8D1C1" w:rsidR="00DF0F41" w:rsidRPr="00B13A97" w:rsidRDefault="00DF0F41" w:rsidP="00A460A4">
      <w:pPr>
        <w:spacing w:after="160" w:line="360" w:lineRule="auto"/>
        <w:ind w:right="-71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lastRenderedPageBreak/>
        <w:t>Таблица 2</w:t>
      </w:r>
    </w:p>
    <w:p w14:paraId="25A27FFA" w14:textId="1D578CC3" w:rsidR="00DF0F41" w:rsidRPr="005A6916" w:rsidRDefault="00DF0F41" w:rsidP="00A460A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Темп на прираст на БВП - общо и по компоненти</w:t>
      </w:r>
      <w:r w:rsidRPr="00A94FEB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customMarkFollows="1" w:id="5"/>
        <w:t>1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   </w:t>
      </w:r>
      <w:r w:rsidRPr="007257F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</w:t>
      </w:r>
    </w:p>
    <w:p w14:paraId="4DB389C2" w14:textId="43E58ADD" w:rsidR="005A6916" w:rsidRPr="005A6916" w:rsidRDefault="005A6916" w:rsidP="005A6916">
      <w:pPr>
        <w:ind w:left="-57" w:right="-710" w:firstLine="708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(Проценти)</w:t>
      </w:r>
    </w:p>
    <w:tbl>
      <w:tblPr>
        <w:tblW w:w="508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528"/>
        <w:gridCol w:w="825"/>
        <w:gridCol w:w="912"/>
        <w:gridCol w:w="860"/>
        <w:gridCol w:w="738"/>
        <w:gridCol w:w="825"/>
        <w:gridCol w:w="912"/>
        <w:gridCol w:w="860"/>
        <w:gridCol w:w="738"/>
      </w:tblGrid>
      <w:tr w:rsidR="00DF0F41" w:rsidRPr="0025164D" w14:paraId="522A2ED9" w14:textId="77777777" w:rsidTr="00A94FEB">
        <w:trPr>
          <w:trHeight w:val="255"/>
          <w:jc w:val="center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53D0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4308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6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5609" w14:textId="77777777" w:rsidR="00DF0F41" w:rsidRPr="0025164D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предходното тримесечие</w:t>
            </w:r>
          </w:p>
        </w:tc>
        <w:tc>
          <w:tcPr>
            <w:tcW w:w="156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95FBA" w14:textId="77777777" w:rsidR="00DF0F41" w:rsidRPr="0025164D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съответното тримесечие на предходната година</w:t>
            </w:r>
          </w:p>
        </w:tc>
      </w:tr>
      <w:tr w:rsidR="00DF0F41" w:rsidRPr="0025164D" w14:paraId="7AE3B025" w14:textId="77777777" w:rsidTr="00A94FEB">
        <w:trPr>
          <w:trHeight w:val="292"/>
          <w:jc w:val="center"/>
        </w:trPr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113A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5A21B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63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8BCF3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6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0599A2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A94FEB" w:rsidRPr="0025164D" w14:paraId="708B2774" w14:textId="77777777" w:rsidTr="00A94FEB">
        <w:trPr>
          <w:trHeight w:val="270"/>
          <w:jc w:val="center"/>
        </w:trPr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9628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645F1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E10E" w14:textId="053E4F56" w:rsidR="00DF0F41" w:rsidRPr="0025164D" w:rsidRDefault="00645B16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II 2023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99E5" w14:textId="4ABB9B0B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II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CECA" w14:textId="15FAB70C" w:rsidR="00DF0F41" w:rsidRPr="0025164D" w:rsidRDefault="00645B16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IV</w:t>
            </w:r>
            <w:r w:rsidR="00DF0F41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0B1B" w14:textId="0652DEAB" w:rsidR="00DF0F41" w:rsidRPr="0025164D" w:rsidRDefault="00645B16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B79E" w14:textId="519EBD5C" w:rsidR="00DF0F41" w:rsidRPr="0025164D" w:rsidRDefault="00645B16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II 2023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F3B3" w14:textId="70A0D2C4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II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08ED" w14:textId="483E8E7C" w:rsidR="00DF0F41" w:rsidRPr="0025164D" w:rsidRDefault="00645B16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IV</w:t>
            </w:r>
            <w:r w:rsidR="00DF0F41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18FA" w14:textId="249F22B5" w:rsidR="00DF0F41" w:rsidRPr="0025164D" w:rsidRDefault="00645B16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</w:tr>
      <w:tr w:rsidR="00A94FEB" w:rsidRPr="0025164D" w14:paraId="258A3E8B" w14:textId="77777777" w:rsidTr="00A94FEB">
        <w:trPr>
          <w:trHeight w:val="42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EFE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77DF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Брутна добавена стойност по икономически сектори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F32786F" w14:textId="77777777" w:rsidR="00DF0F41" w:rsidRPr="0025164D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426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E430CAC" w14:textId="7F2B8ED1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03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D49EDDD" w14:textId="60A67AFC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347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706CA" w14:textId="03B44467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20C1C25" w14:textId="3FEEA1C0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1.2</w:t>
            </w:r>
          </w:p>
        </w:tc>
        <w:tc>
          <w:tcPr>
            <w:tcW w:w="426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5A08A16" w14:textId="447F72E3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0.9</w:t>
            </w:r>
          </w:p>
        </w:tc>
        <w:tc>
          <w:tcPr>
            <w:tcW w:w="403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ADE553E" w14:textId="178D403E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0.6</w:t>
            </w:r>
          </w:p>
        </w:tc>
        <w:tc>
          <w:tcPr>
            <w:tcW w:w="347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910E7" w14:textId="78659B25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2.4</w:t>
            </w:r>
          </w:p>
        </w:tc>
      </w:tr>
      <w:tr w:rsidR="00A94FEB" w:rsidRPr="0025164D" w14:paraId="0F534068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1F0E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3DA5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Селско, горско и рибно стопанство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12BA973" w14:textId="459ED836" w:rsidR="00DF0F41" w:rsidRPr="0025164D" w:rsidRDefault="00A1760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1077B2" w14:textId="442139EF" w:rsidR="00DF0F41" w:rsidRPr="0025164D" w:rsidRDefault="00A1760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-3.3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CCB61D" w14:textId="0F743495" w:rsidR="00DF0F41" w:rsidRPr="0025164D" w:rsidRDefault="00A1760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35731" w14:textId="1BD80CAF" w:rsidR="00DF0F41" w:rsidRPr="0025164D" w:rsidRDefault="00A1760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CE4D8C6" w14:textId="00A1BB64" w:rsidR="00DF0F41" w:rsidRPr="0025164D" w:rsidRDefault="00BC2DC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5D2C5F" w14:textId="0B09EFF0" w:rsidR="00DF0F41" w:rsidRPr="0025164D" w:rsidRDefault="00BC2DC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7C2FDF" w14:textId="28D4F683" w:rsidR="00DF0F41" w:rsidRPr="0025164D" w:rsidRDefault="00BC2DC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-0.8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657C" w14:textId="00667E22" w:rsidR="00DF0F41" w:rsidRPr="0025164D" w:rsidRDefault="00BC2DC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1.4</w:t>
            </w:r>
          </w:p>
        </w:tc>
      </w:tr>
      <w:tr w:rsidR="00A94FEB" w:rsidRPr="0025164D" w14:paraId="3D5473DB" w14:textId="77777777" w:rsidTr="00A94FEB">
        <w:trPr>
          <w:trHeight w:val="123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A103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B1A6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Добивна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72F2B0A" w14:textId="408E0E2B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92CA2C" w14:textId="4C9570DF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1.2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629B8E" w14:textId="6D70EE5E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65872" w14:textId="74C04943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1.4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FAC00A7" w14:textId="2A2E64DC" w:rsidR="00DF0F41" w:rsidRPr="0025164D" w:rsidRDefault="007926E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A1EE72" w14:textId="505108A4" w:rsidR="00DF0F41" w:rsidRPr="0025164D" w:rsidRDefault="007926E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4554D9" w14:textId="4605612F" w:rsidR="00DF0F41" w:rsidRPr="0025164D" w:rsidRDefault="007926E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BC9C" w14:textId="3D25877B" w:rsidR="00DF0F41" w:rsidRPr="0025164D" w:rsidRDefault="007926E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3.2</w:t>
            </w:r>
          </w:p>
        </w:tc>
      </w:tr>
      <w:tr w:rsidR="00A94FEB" w:rsidRPr="0025164D" w14:paraId="3FD97549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6176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E1F5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Строителство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EA931AB" w14:textId="136955E7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0.1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E359C5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0.1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F79C93" w14:textId="7CA722A8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EB494" w14:textId="4D85C671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</w:t>
            </w:r>
            <w:r w:rsidR="00DF0F41"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0.1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1A2714D" w14:textId="241ED14D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E16127" w14:textId="288A90AC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58E843" w14:textId="7A86AE10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33D0A" w14:textId="222D45E0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</w:tr>
      <w:tr w:rsidR="00A94FEB" w:rsidRPr="0025164D" w14:paraId="5754F227" w14:textId="77777777" w:rsidTr="00A94FEB">
        <w:trPr>
          <w:trHeight w:val="67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446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861E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Търговия, ремонт на автомобили и мотоциклети; транспорт, складиране и пощи; хотелиерство и ресторантьорство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49F2C46" w14:textId="07E0C1B2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72718B" w14:textId="0FDF4E5E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7A9B91" w14:textId="77BD6BB5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EDAC0" w14:textId="69C0EFC1" w:rsidR="00DF0F41" w:rsidRPr="0025164D" w:rsidRDefault="008E2AE8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1.5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70ABFC2" w14:textId="326A18EC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6B3E4E" w14:textId="0CB01CBF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1.9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422574" w14:textId="49A0FFBC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3BB4A" w14:textId="796D4508" w:rsidR="00DF0F41" w:rsidRPr="0025164D" w:rsidRDefault="000B6BC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3.3</w:t>
            </w:r>
          </w:p>
        </w:tc>
      </w:tr>
      <w:tr w:rsidR="00A94FEB" w:rsidRPr="0025164D" w14:paraId="3746DDF0" w14:textId="77777777" w:rsidTr="00A94FEB">
        <w:trPr>
          <w:trHeight w:val="67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AE10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8B3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66E342C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D43861" w14:textId="7039292D" w:rsidR="00DF0F41" w:rsidRPr="0025164D" w:rsidRDefault="00B74817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83A427" w14:textId="299768D4" w:rsidR="00DF0F41" w:rsidRPr="0025164D" w:rsidRDefault="00B74817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D2784" w14:textId="64C3C91C" w:rsidR="00DF0F41" w:rsidRPr="0025164D" w:rsidRDefault="00B74817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A21A108" w14:textId="26449E06" w:rsidR="00DF0F41" w:rsidRPr="0025164D" w:rsidRDefault="00EE04E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2BA4F1" w14:textId="6C4867E7" w:rsidR="00DF0F41" w:rsidRPr="0025164D" w:rsidRDefault="00EE04E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63A71D" w14:textId="5480EB21" w:rsidR="00DF0F41" w:rsidRPr="0025164D" w:rsidRDefault="00EE04E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EDD26" w14:textId="5EBB1988" w:rsidR="00DF0F41" w:rsidRPr="0025164D" w:rsidRDefault="00EE04E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1.2</w:t>
            </w:r>
          </w:p>
        </w:tc>
      </w:tr>
      <w:tr w:rsidR="00A94FEB" w:rsidRPr="0025164D" w14:paraId="6541E19D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FF94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9DDE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Финансови и застрахователни дейности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9A623F7" w14:textId="3F72318D" w:rsidR="00DF0F41" w:rsidRPr="0025164D" w:rsidRDefault="004D593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BE9E29" w14:textId="42247371" w:rsidR="00DF0F41" w:rsidRPr="0025164D" w:rsidRDefault="004D593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C66629" w14:textId="239064DE" w:rsidR="00DF0F41" w:rsidRPr="0025164D" w:rsidRDefault="004D593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9EF83" w14:textId="42BE025D" w:rsidR="00DF0F41" w:rsidRPr="0025164D" w:rsidRDefault="004D593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</w:t>
            </w: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0.1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9764C68" w14:textId="567B3EA6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</w:t>
            </w:r>
            <w:r w:rsidR="00DF0F41"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.1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5E0720" w14:textId="70A4C905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442C31" w14:textId="26CA3FB0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03E45" w14:textId="4AAD5BA4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1.5</w:t>
            </w:r>
          </w:p>
        </w:tc>
      </w:tr>
      <w:tr w:rsidR="00A94FEB" w:rsidRPr="0025164D" w14:paraId="70F7E2BA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2A50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1694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Операции с недвижими имоти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EC40B9A" w14:textId="3E5C8767" w:rsidR="00DF0F41" w:rsidRPr="0025164D" w:rsidRDefault="00EC147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FDD2A3" w14:textId="402D6489" w:rsidR="00DF0F41" w:rsidRPr="0025164D" w:rsidRDefault="00EC147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-0.2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8679D3" w14:textId="5295DB61" w:rsidR="00DF0F41" w:rsidRPr="0025164D" w:rsidRDefault="00EC147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0.1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C7FDA" w14:textId="7EA1C9B5" w:rsidR="00DF0F41" w:rsidRPr="0025164D" w:rsidRDefault="00EC147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-0.6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7C18CC3" w14:textId="5927F9A6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41E204" w14:textId="554E6535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</w:t>
            </w:r>
            <w:r w:rsidR="00DF0F41"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.7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8890BD" w14:textId="2826FD8C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581F9" w14:textId="365EFEA9" w:rsidR="00DF0F41" w:rsidRPr="0025164D" w:rsidRDefault="002E25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</w:t>
            </w: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0.4</w:t>
            </w:r>
          </w:p>
        </w:tc>
      </w:tr>
      <w:tr w:rsidR="00A94FEB" w:rsidRPr="0025164D" w14:paraId="4C86150A" w14:textId="77777777" w:rsidTr="00A94FEB">
        <w:trPr>
          <w:trHeight w:val="67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FF64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890D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Професионални дейности и научни изследвания; административни и спомагателни дейности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AE99CF4" w14:textId="50C144C6" w:rsidR="00DF0F41" w:rsidRPr="0025164D" w:rsidRDefault="00211AA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36FF55" w14:textId="255224B0" w:rsidR="00DF0F41" w:rsidRPr="0025164D" w:rsidRDefault="00211AA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EE0651" w14:textId="0A8E9DCD" w:rsidR="00DF0F41" w:rsidRPr="0025164D" w:rsidRDefault="00211AA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5323D" w14:textId="01E4227D" w:rsidR="00DF0F41" w:rsidRPr="0025164D" w:rsidRDefault="00211AA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-0.2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C14F558" w14:textId="78B9C755" w:rsidR="00DF0F41" w:rsidRPr="0025164D" w:rsidRDefault="00D9766D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153119" w14:textId="1A547E27" w:rsidR="00DF0F41" w:rsidRPr="0025164D" w:rsidRDefault="00D9766D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0956F0" w14:textId="366E3E22" w:rsidR="00DF0F41" w:rsidRPr="0025164D" w:rsidRDefault="00D9766D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</w:t>
            </w: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FA46" w14:textId="042E01ED" w:rsidR="00DF0F41" w:rsidRPr="0025164D" w:rsidRDefault="00D9766D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3.0</w:t>
            </w:r>
          </w:p>
        </w:tc>
      </w:tr>
      <w:tr w:rsidR="00A94FEB" w:rsidRPr="0025164D" w14:paraId="66462D07" w14:textId="77777777" w:rsidTr="00A94FEB">
        <w:trPr>
          <w:trHeight w:val="467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F0A8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3692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Държавно управление; образование; хуманно здравеопазване и социална работа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A6C5B33" w14:textId="60F7B6B2" w:rsidR="00DF0F41" w:rsidRPr="0025164D" w:rsidRDefault="00CB5A2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F39D66" w14:textId="4FE972A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</w:t>
            </w: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EA4524" w14:textId="576578C0" w:rsidR="00DF0F41" w:rsidRPr="0025164D" w:rsidRDefault="00CB5A2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7648" w14:textId="4C6073E3" w:rsidR="00DF0F41" w:rsidRPr="0025164D" w:rsidRDefault="00CB5A2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CA579E8" w14:textId="044CD3C3" w:rsidR="00DF0F41" w:rsidRPr="0025164D" w:rsidRDefault="006821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427347" w14:textId="748AA856" w:rsidR="00DF0F41" w:rsidRPr="0025164D" w:rsidRDefault="006821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4D34E5" w14:textId="2D3427A8" w:rsidR="00DF0F41" w:rsidRPr="0025164D" w:rsidRDefault="006821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327AF" w14:textId="1CE0091D" w:rsidR="00DF0F41" w:rsidRPr="0025164D" w:rsidRDefault="006821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2.2</w:t>
            </w:r>
          </w:p>
        </w:tc>
      </w:tr>
      <w:tr w:rsidR="00A94FEB" w:rsidRPr="0025164D" w14:paraId="134B24E2" w14:textId="77777777" w:rsidTr="00A94FEB">
        <w:trPr>
          <w:trHeight w:val="1281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582F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D978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Култура, спорт и развлечения; други дейности; дейности на домакинства като работодатели; недиференцирани дейности на домакинства по производство на стоки и услуги за собствено потребление; дейности на екстериториални организации и служби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28494A1" w14:textId="7A529026" w:rsidR="00DF0F41" w:rsidRPr="0025164D" w:rsidRDefault="001426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46BBA1" w14:textId="2118B095" w:rsidR="00DF0F41" w:rsidRPr="0025164D" w:rsidRDefault="001426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98F2D8" w14:textId="5F8F7038" w:rsidR="00DF0F41" w:rsidRPr="0025164D" w:rsidRDefault="001426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0.6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1CC4" w14:textId="53AB975E" w:rsidR="00DF0F41" w:rsidRPr="0025164D" w:rsidRDefault="001426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3C14BF2" w14:textId="002D87B5" w:rsidR="00DF0F41" w:rsidRPr="0025164D" w:rsidRDefault="006821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8B33FD" w14:textId="21911A60" w:rsidR="00DF0F41" w:rsidRPr="0025164D" w:rsidRDefault="006821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-1.6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567023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-0.6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8D90A" w14:textId="15DC062B" w:rsidR="00DF0F41" w:rsidRPr="0025164D" w:rsidRDefault="006821F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0.7</w:t>
            </w:r>
          </w:p>
        </w:tc>
      </w:tr>
      <w:tr w:rsidR="00A94FEB" w:rsidRPr="0025164D" w14:paraId="423D4D3B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BA2F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6CDF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6869202" w14:textId="06AEB918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</w:t>
            </w: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9C3F41" w14:textId="51662038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</w:t>
            </w:r>
            <w:r w:rsidR="00DF0F41"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.8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336301" w14:textId="09B8D35A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2.1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CE4B" w14:textId="0181ABEF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-5.6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81BDE2D" w14:textId="25FD6DD8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7.4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273067" w14:textId="51638417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8.0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78A0E8" w14:textId="6C270951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12.1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1B4AE" w14:textId="71C819DC" w:rsidR="00DF0F41" w:rsidRPr="0025164D" w:rsidRDefault="00B62A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-3.3</w:t>
            </w:r>
          </w:p>
        </w:tc>
      </w:tr>
      <w:tr w:rsidR="00A94FEB" w:rsidRPr="0025164D" w14:paraId="1B970108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897FD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B0A8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Брутен вътрешен продукт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A34FE83" w14:textId="514D6929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14CD7D" w14:textId="2B4241B4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1C35D0" w14:textId="44B91DC8" w:rsidR="00DF0F41" w:rsidRPr="0025164D" w:rsidRDefault="00442C12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93AB6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C5E4343" w14:textId="58116C0F" w:rsidR="00DF0F41" w:rsidRPr="0025164D" w:rsidRDefault="00936310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4757CE" w14:textId="0F213545" w:rsidR="00DF0F41" w:rsidRPr="0025164D" w:rsidRDefault="00936310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0033FA" w14:textId="57481417" w:rsidR="00DF0F41" w:rsidRPr="0025164D" w:rsidRDefault="00936310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FC39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1.8</w:t>
            </w:r>
          </w:p>
        </w:tc>
      </w:tr>
      <w:tr w:rsidR="00A94FEB" w:rsidRPr="0025164D" w14:paraId="13F2DD8B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601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6BD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По елементи на крайното използване: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5063AF1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101A2D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C8F61C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47C5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34C21DD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BBF833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2D7900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79884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A94FEB" w:rsidRPr="0025164D" w14:paraId="1CD75A51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CBF3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1ACB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Крайно потребление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F4ABEB5" w14:textId="46AB9F12" w:rsidR="00DF0F41" w:rsidRPr="0025164D" w:rsidRDefault="00207C3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82DAE2" w14:textId="655628AE" w:rsidR="00DF0F41" w:rsidRPr="0025164D" w:rsidRDefault="00207C3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13BB42" w14:textId="7059E2D0" w:rsidR="00DF0F41" w:rsidRPr="0025164D" w:rsidRDefault="00207C3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3C4CA" w14:textId="4CBC0DE3" w:rsidR="00DF0F41" w:rsidRPr="0025164D" w:rsidRDefault="00207C3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FA17636" w14:textId="4D1C4C94" w:rsidR="00DF0F41" w:rsidRPr="0025164D" w:rsidRDefault="002E02A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5.4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40E6FB" w14:textId="6D3038A9" w:rsidR="00DF0F41" w:rsidRPr="0025164D" w:rsidRDefault="002E02A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4.1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EA24A5" w14:textId="2B871CB3" w:rsidR="00DF0F41" w:rsidRPr="0025164D" w:rsidRDefault="002E02A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C925A" w14:textId="78ABAEF3" w:rsidR="00B73A5A" w:rsidRPr="0025164D" w:rsidRDefault="002E02AF" w:rsidP="00B73A5A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3.4</w:t>
            </w:r>
          </w:p>
        </w:tc>
      </w:tr>
      <w:tr w:rsidR="00A94FEB" w:rsidRPr="0025164D" w14:paraId="1538F1BF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A42E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2883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Индивидуално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4FA2573" w14:textId="0BDD505A" w:rsidR="00DF0F41" w:rsidRPr="0025164D" w:rsidRDefault="00B1414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2.0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7B69FE" w14:textId="3AF461CE" w:rsidR="00DF0F41" w:rsidRPr="0025164D" w:rsidRDefault="00B1414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9E1E79" w14:textId="4BE4177F" w:rsidR="00DF0F41" w:rsidRPr="0025164D" w:rsidRDefault="00B1414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3E2B2" w14:textId="5CC5AEB5" w:rsidR="00DF0F41" w:rsidRPr="0025164D" w:rsidRDefault="00B1414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11C9F3C" w14:textId="33423BBD" w:rsidR="00DF0F41" w:rsidRPr="0025164D" w:rsidRDefault="00B73A5A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7.8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1568BD" w14:textId="03F1E524" w:rsidR="00DF0F41" w:rsidRPr="0025164D" w:rsidRDefault="00B73A5A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4.6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5FC704" w14:textId="617A4528" w:rsidR="00DF0F41" w:rsidRPr="0025164D" w:rsidRDefault="00B73A5A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2D2AD" w14:textId="76DFEA2C" w:rsidR="00DF0F41" w:rsidRPr="0025164D" w:rsidRDefault="00B73A5A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3.7</w:t>
            </w:r>
          </w:p>
        </w:tc>
      </w:tr>
      <w:tr w:rsidR="00A94FEB" w:rsidRPr="0025164D" w14:paraId="28252D09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D70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C238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Колективно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446AB4D" w14:textId="62CCABD6" w:rsidR="00DF0F41" w:rsidRPr="0025164D" w:rsidRDefault="006E567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0.1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264AFE" w14:textId="274DC78E" w:rsidR="00DF0F41" w:rsidRPr="0025164D" w:rsidRDefault="006E567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17B796" w14:textId="7B8465F1" w:rsidR="00DF0F41" w:rsidRPr="0025164D" w:rsidRDefault="006E567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AA9A4" w14:textId="6CAE33DF" w:rsidR="00DF0F41" w:rsidRPr="0025164D" w:rsidRDefault="006E567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37AE29B" w14:textId="1EAA2D99" w:rsidR="00DF0F41" w:rsidRPr="0025164D" w:rsidRDefault="00B33E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-11.4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5408AF" w14:textId="21A405C6" w:rsidR="00DF0F41" w:rsidRPr="0025164D" w:rsidRDefault="00B33E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DDFA23" w14:textId="2D7A7686" w:rsidR="00DF0F41" w:rsidRPr="0025164D" w:rsidRDefault="00B33E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0.1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20561" w14:textId="2255167E" w:rsidR="00DF0F41" w:rsidRPr="0025164D" w:rsidRDefault="00B33E20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1.7</w:t>
            </w:r>
          </w:p>
        </w:tc>
      </w:tr>
      <w:tr w:rsidR="00A94FEB" w:rsidRPr="0025164D" w14:paraId="51043A7E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8118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52D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Бруто капиталообразуване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60D6CE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18CA57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174A51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ACFAF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E4E2046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390402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5B8DC0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9F476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</w:tr>
      <w:tr w:rsidR="00A94FEB" w:rsidRPr="0025164D" w14:paraId="5BE933E5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D5B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43BE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В основен капитал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07E9256" w14:textId="252D18C7" w:rsidR="00DF0F41" w:rsidRPr="0025164D" w:rsidRDefault="00D4614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C0BD91" w14:textId="256A5F1B" w:rsidR="00DF0F41" w:rsidRPr="0025164D" w:rsidRDefault="00D4614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3532B9" w14:textId="528E59A0" w:rsidR="00DF0F41" w:rsidRPr="0025164D" w:rsidRDefault="00D4614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7D540" w14:textId="73A33017" w:rsidR="00DF0F41" w:rsidRPr="0025164D" w:rsidRDefault="00D4614C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1.7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EECBD43" w14:textId="150B182B" w:rsidR="00DF0F41" w:rsidRPr="0025164D" w:rsidRDefault="00AD6E1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2571FB" w14:textId="04CD1A3E" w:rsidR="00DF0F41" w:rsidRPr="0025164D" w:rsidRDefault="00AD6E1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6.0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927E54" w14:textId="2F4F7AC7" w:rsidR="00DF0F41" w:rsidRPr="0025164D" w:rsidRDefault="00AD6E1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35AE" w14:textId="6A3D8060" w:rsidR="00DF0F41" w:rsidRPr="0025164D" w:rsidRDefault="00AD6E1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7.9</w:t>
            </w:r>
          </w:p>
        </w:tc>
      </w:tr>
      <w:tr w:rsidR="00A94FEB" w:rsidRPr="0025164D" w14:paraId="7AE66FD2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B04F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18D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Изменение на запасите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ACB9AB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5BC119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0B85B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A390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8DB5DC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869DFF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68411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CA93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</w:tr>
      <w:tr w:rsidR="00A94FEB" w:rsidRPr="0025164D" w14:paraId="3DC46CBA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C66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B52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Външнотърговско салдо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3D182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D5A109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8FBEA4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9AC1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EABDA5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7A537C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E18F4B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0284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</w:tr>
      <w:tr w:rsidR="00A94FEB" w:rsidRPr="0025164D" w14:paraId="080C9BB6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EF44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D96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Износ на стоки и услуги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76AFD647" w14:textId="47A325FF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-0.8</w:t>
            </w:r>
          </w:p>
        </w:tc>
        <w:tc>
          <w:tcPr>
            <w:tcW w:w="42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2BC5E06" w14:textId="5A8FD631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-0.3</w:t>
            </w:r>
          </w:p>
        </w:tc>
        <w:tc>
          <w:tcPr>
            <w:tcW w:w="40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F6FEC51" w14:textId="7AC7ABBB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1.1</w:t>
            </w:r>
          </w:p>
        </w:tc>
        <w:tc>
          <w:tcPr>
            <w:tcW w:w="347" w:type="pct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994A0" w14:textId="26A24181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-2.1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757969E" w14:textId="39DCADB0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-2.3</w:t>
            </w:r>
          </w:p>
        </w:tc>
        <w:tc>
          <w:tcPr>
            <w:tcW w:w="42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639F2BB" w14:textId="3B12489F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-3.2</w:t>
            </w:r>
          </w:p>
        </w:tc>
        <w:tc>
          <w:tcPr>
            <w:tcW w:w="40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821C6C7" w14:textId="30AB8A04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-2.1</w:t>
            </w:r>
          </w:p>
        </w:tc>
        <w:tc>
          <w:tcPr>
            <w:tcW w:w="347" w:type="pct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387C7" w14:textId="7CEF2F64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-2.1</w:t>
            </w:r>
          </w:p>
        </w:tc>
      </w:tr>
      <w:tr w:rsidR="00A94FEB" w:rsidRPr="0025164D" w14:paraId="0F4FB53C" w14:textId="77777777" w:rsidTr="00A94FEB">
        <w:trPr>
          <w:trHeight w:val="27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545B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2395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Внос на стоки и услуги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DCD156" w14:textId="4AB9616A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-6.2</w:t>
            </w:r>
          </w:p>
        </w:tc>
        <w:tc>
          <w:tcPr>
            <w:tcW w:w="42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57B1A7" w14:textId="019C8B2C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1.6</w:t>
            </w:r>
          </w:p>
        </w:tc>
        <w:tc>
          <w:tcPr>
            <w:tcW w:w="403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470C3D" w14:textId="31EBB11E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2.9</w:t>
            </w:r>
          </w:p>
        </w:tc>
        <w:tc>
          <w:tcPr>
            <w:tcW w:w="347" w:type="pct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D5F52" w14:textId="46BCA716" w:rsidR="00DF0F41" w:rsidRPr="0025164D" w:rsidRDefault="002D3E7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-1.9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2E9A7E" w14:textId="300AD1E8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-10.3</w:t>
            </w:r>
          </w:p>
        </w:tc>
        <w:tc>
          <w:tcPr>
            <w:tcW w:w="42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E9951C" w14:textId="0F1C1648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-6.9</w:t>
            </w:r>
          </w:p>
        </w:tc>
        <w:tc>
          <w:tcPr>
            <w:tcW w:w="403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B0A3BFF" w14:textId="24E78BE7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-4.5</w:t>
            </w:r>
          </w:p>
        </w:tc>
        <w:tc>
          <w:tcPr>
            <w:tcW w:w="347" w:type="pct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C83F8" w14:textId="75A6D533" w:rsidR="00DF0F41" w:rsidRPr="0025164D" w:rsidRDefault="00B238D4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-3.7</w:t>
            </w:r>
          </w:p>
        </w:tc>
      </w:tr>
    </w:tbl>
    <w:p w14:paraId="4785EFA7" w14:textId="7CCE86D5" w:rsidR="00FD731D" w:rsidRPr="00322A09" w:rsidDel="00143F6E" w:rsidRDefault="00FD731D" w:rsidP="00B003E2">
      <w:pPr>
        <w:spacing w:before="100" w:beforeAutospacing="1" w:line="360" w:lineRule="auto"/>
        <w:jc w:val="both"/>
        <w:rPr>
          <w:del w:id="2" w:author="Dilena Pitova" w:date="2024-05-14T14:37:00Z"/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322A09" w:rsidDel="00143F6E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bookmarkStart w:id="3" w:name="_GoBack"/>
    </w:p>
    <w:bookmarkEnd w:id="3"/>
    <w:p w14:paraId="7847B9B9" w14:textId="77777777" w:rsidR="00171C36" w:rsidRPr="00664645" w:rsidRDefault="00171C36" w:rsidP="00772ECC">
      <w:pPr>
        <w:rPr>
          <w:rFonts w:ascii="Verdana" w:hAnsi="Verdana"/>
          <w:sz w:val="20"/>
          <w:szCs w:val="20"/>
        </w:rPr>
      </w:pPr>
    </w:p>
    <w:sectPr w:rsidR="00171C36" w:rsidRPr="00664645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0FF9B" w14:textId="77777777" w:rsidR="0001631A" w:rsidRDefault="0001631A" w:rsidP="00214ACA">
      <w:r>
        <w:separator/>
      </w:r>
    </w:p>
  </w:endnote>
  <w:endnote w:type="continuationSeparator" w:id="0">
    <w:p w14:paraId="5DFAA766" w14:textId="77777777" w:rsidR="0001631A" w:rsidRDefault="0001631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33A6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D416E1" wp14:editId="1C7E6BEA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E5476" w14:textId="0D647AB6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60A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D416E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5B1E5476" w14:textId="0D647AB6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60A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8FEAFFF" wp14:editId="1DB2A82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F1B0A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9E888F9" wp14:editId="18DB9EE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2B5D8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530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C2D39A3" wp14:editId="0E08F6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CC2B9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00097" wp14:editId="14835A2E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220BD" w14:textId="71A8D56E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60A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000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75220BD" w14:textId="71A8D56E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60A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855A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C2B3FA3" wp14:editId="6235211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2A554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423C47" wp14:editId="270F44F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6CCC" w14:textId="7E41F645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60A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423C4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13C76CCC" w14:textId="7E41F645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60A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FD6658B" wp14:editId="2F0251D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E6A41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2D9DA583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A04CD" w14:textId="77777777" w:rsidR="0001631A" w:rsidRDefault="0001631A" w:rsidP="00214ACA">
      <w:r>
        <w:separator/>
      </w:r>
    </w:p>
  </w:footnote>
  <w:footnote w:type="continuationSeparator" w:id="0">
    <w:p w14:paraId="77C6241A" w14:textId="77777777" w:rsidR="0001631A" w:rsidRDefault="0001631A" w:rsidP="00214ACA">
      <w:r>
        <w:continuationSeparator/>
      </w:r>
    </w:p>
  </w:footnote>
  <w:footnote w:id="1">
    <w:p w14:paraId="3AA4F8E3" w14:textId="3DF77CA4" w:rsidR="00244ACA" w:rsidRPr="005B4607" w:rsidRDefault="00244ACA" w:rsidP="00F0298F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5B4607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="00606874"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5B4607">
        <w:rPr>
          <w:rFonts w:ascii="Verdana" w:hAnsi="Verdana" w:cstheme="minorHAnsi"/>
          <w:b/>
          <w:sz w:val="16"/>
          <w:szCs w:val="16"/>
          <w:lang w:val="bg-BG"/>
        </w:rPr>
        <w:t>Брутният вътрешен продукт по пазарни цени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е крайният резултат от производствената дейност на резидентните производствени единици. Той може да се дефинира по три начина: </w:t>
      </w:r>
      <w:r w:rsidR="00606874" w:rsidRPr="005B4607">
        <w:rPr>
          <w:rFonts w:ascii="Verdana" w:hAnsi="Verdana" w:cstheme="minorHAnsi"/>
          <w:sz w:val="16"/>
          <w:szCs w:val="16"/>
          <w:lang w:val="bg-BG"/>
        </w:rPr>
        <w:t xml:space="preserve">                                    </w:t>
      </w:r>
      <w:r w:rsidR="00FF06A8"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="00606874"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="00FF06A8">
        <w:rPr>
          <w:rFonts w:ascii="Verdana" w:hAnsi="Verdana" w:cstheme="minorHAnsi"/>
          <w:sz w:val="16"/>
          <w:szCs w:val="16"/>
          <w:lang w:val="en-US"/>
        </w:rPr>
        <w:t xml:space="preserve">      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>- БВП е сума от брутната добавена стойност, създадена от различните институционални сектори или различните икономически дейности на икономиката, плюс данъците минус субсидиите върху продуктите. БВП е балансова позиция в състава на производствената сметка за националната икономика</w:t>
      </w:r>
      <w:r w:rsidR="00FF06A8">
        <w:rPr>
          <w:rFonts w:ascii="Verdana" w:hAnsi="Verdana" w:cstheme="minorHAnsi"/>
          <w:sz w:val="16"/>
          <w:szCs w:val="16"/>
          <w:lang w:val="en-US"/>
        </w:rPr>
        <w:t>;</w:t>
      </w:r>
      <w:r w:rsidR="00606874" w:rsidRPr="005B4607">
        <w:rPr>
          <w:rFonts w:ascii="Verdana" w:hAnsi="Verdana" w:cstheme="minorHAnsi"/>
          <w:sz w:val="16"/>
          <w:szCs w:val="16"/>
          <w:lang w:val="bg-BG"/>
        </w:rPr>
        <w:t xml:space="preserve">                    </w:t>
      </w:r>
      <w:r w:rsidR="00FF06A8">
        <w:rPr>
          <w:rFonts w:ascii="Verdana" w:hAnsi="Verdana" w:cstheme="minorHAnsi"/>
          <w:sz w:val="16"/>
          <w:szCs w:val="16"/>
          <w:lang w:val="en-US"/>
        </w:rPr>
        <w:t xml:space="preserve">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- БВП е сума от категориите крайно използване на продукти и услуги от резидентните институционални единици (фактическо крайно потребление и бруто капиталообразуване) плюс износа на стоки и услуги минус</w:t>
      </w:r>
      <w:r w:rsidR="00FF06A8"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вноса</w:t>
      </w:r>
      <w:r w:rsidR="00FF06A8"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на</w:t>
      </w:r>
      <w:r w:rsidR="00FF06A8"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стоки</w:t>
      </w:r>
      <w:r w:rsidR="00FF06A8"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и</w:t>
      </w:r>
      <w:r w:rsidR="00FF06A8"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услуги</w:t>
      </w:r>
      <w:r w:rsidR="00FF06A8">
        <w:rPr>
          <w:rFonts w:ascii="Verdana" w:hAnsi="Verdana" w:cstheme="minorHAnsi"/>
          <w:sz w:val="16"/>
          <w:szCs w:val="16"/>
          <w:lang w:val="en-US"/>
        </w:rPr>
        <w:t>;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="00606874" w:rsidRPr="005B4607">
        <w:rPr>
          <w:rFonts w:ascii="Verdana" w:hAnsi="Verdana" w:cstheme="minorHAnsi"/>
          <w:sz w:val="16"/>
          <w:szCs w:val="16"/>
          <w:lang w:val="bg-BG"/>
        </w:rPr>
        <w:t xml:space="preserve">                                                                                                                </w:t>
      </w:r>
      <w:r w:rsidR="00FF06A8">
        <w:rPr>
          <w:rFonts w:ascii="Verdana" w:hAnsi="Verdana" w:cstheme="minorHAnsi"/>
          <w:sz w:val="16"/>
          <w:szCs w:val="16"/>
          <w:lang w:val="en-US"/>
        </w:rPr>
        <w:t xml:space="preserve">                                             </w:t>
      </w:r>
      <w:r w:rsidR="00606874"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5B4607">
        <w:rPr>
          <w:rFonts w:ascii="Verdana" w:hAnsi="Verdana" w:cstheme="minorHAnsi"/>
          <w:sz w:val="16"/>
          <w:szCs w:val="16"/>
          <w:lang w:val="bg-BG"/>
        </w:rPr>
        <w:t>- БВП е сума от генерираните доходи в състава на сметка „Формиране на дохода“ (компенсация на наетите, данъци върху производството и вноса минус субсидии, брутен опериращ излишък и смесен доход)</w:t>
      </w:r>
      <w:r w:rsidR="00FF06A8">
        <w:rPr>
          <w:rFonts w:ascii="Verdana" w:hAnsi="Verdana" w:cstheme="minorHAnsi"/>
          <w:sz w:val="16"/>
          <w:szCs w:val="16"/>
          <w:lang w:val="en-US"/>
        </w:rPr>
        <w:t>.</w:t>
      </w:r>
    </w:p>
  </w:footnote>
  <w:footnote w:id="2">
    <w:p w14:paraId="0FB4DCDA" w14:textId="0F699BE6" w:rsidR="00244ACA" w:rsidRPr="00606874" w:rsidRDefault="00244ACA" w:rsidP="00F0298F">
      <w:pPr>
        <w:jc w:val="both"/>
        <w:rPr>
          <w:rFonts w:ascii="Verdana" w:hAnsi="Verdana" w:cstheme="minorHAnsi"/>
          <w:sz w:val="16"/>
          <w:szCs w:val="16"/>
        </w:rPr>
      </w:pPr>
      <w:r w:rsidRPr="00606874">
        <w:rPr>
          <w:rStyle w:val="FootnoteReference"/>
          <w:rFonts w:ascii="Verdana" w:hAnsi="Verdana" w:cstheme="minorHAnsi"/>
          <w:sz w:val="16"/>
          <w:szCs w:val="16"/>
        </w:rPr>
        <w:footnoteRef/>
      </w:r>
      <w:r w:rsidR="00606874"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sz w:val="16"/>
          <w:szCs w:val="16"/>
        </w:rPr>
        <w:t xml:space="preserve"> </w:t>
      </w:r>
      <w:r w:rsidRPr="00606874">
        <w:rPr>
          <w:rFonts w:ascii="Verdana" w:hAnsi="Verdana" w:cstheme="minorHAnsi"/>
          <w:b/>
          <w:sz w:val="16"/>
          <w:szCs w:val="16"/>
        </w:rPr>
        <w:t>Брутната добавена стойност по базисни цени</w:t>
      </w:r>
      <w:r w:rsidRPr="00606874">
        <w:rPr>
          <w:rFonts w:ascii="Verdana" w:hAnsi="Verdana" w:cstheme="minorHAnsi"/>
          <w:sz w:val="16"/>
          <w:szCs w:val="16"/>
        </w:rPr>
        <w:t xml:space="preserve"> е балансираща позиция в състава на производствената сметка, изчислявана като разлика между произведената брутна продукция по базисни цени и междинните производствени</w:t>
      </w:r>
      <w:r w:rsidRPr="00606874"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sz w:val="16"/>
          <w:szCs w:val="16"/>
        </w:rPr>
        <w:t>разходи по цени на купувач.</w:t>
      </w:r>
    </w:p>
    <w:p w14:paraId="1AD765E4" w14:textId="65C4FDDB" w:rsidR="00244ACA" w:rsidRPr="00606874" w:rsidRDefault="00244ACA">
      <w:pPr>
        <w:pStyle w:val="FootnoteText"/>
        <w:rPr>
          <w:rFonts w:ascii="Verdana" w:hAnsi="Verdana" w:cstheme="minorHAnsi"/>
          <w:sz w:val="16"/>
          <w:szCs w:val="16"/>
          <w:lang w:val="en-US"/>
        </w:rPr>
      </w:pPr>
    </w:p>
  </w:footnote>
  <w:footnote w:id="3">
    <w:p w14:paraId="3CFF265D" w14:textId="4AB16125" w:rsidR="00C80883" w:rsidRPr="0099154B" w:rsidRDefault="00C80883" w:rsidP="007A3E4B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7A3E4B">
        <w:rPr>
          <w:rStyle w:val="FootnoteReference"/>
          <w:rFonts w:ascii="Verdana" w:hAnsi="Verdana" w:cstheme="minorHAnsi"/>
          <w:sz w:val="16"/>
          <w:szCs w:val="16"/>
        </w:rPr>
        <w:footnoteRef/>
      </w:r>
      <w:r w:rsidRPr="007A3E4B">
        <w:rPr>
          <w:rFonts w:ascii="Verdana" w:hAnsi="Verdana" w:cstheme="minorHAnsi"/>
          <w:sz w:val="16"/>
          <w:szCs w:val="16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Разходите за крайно потребление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включват разходите на резидентните институционални единици (домакинства, нетърговски организации, обслужващи домакинствата, държавно управление) за продукти и услуги, използвани за индивидуално потребление на населението и за колективно потребление на обществото. В съответствие с принципите на националната концепция разходите на домакинствата за индивидуално потребление включват разходи за продукти и услуги на територията на страната и в чужбина.</w:t>
      </w:r>
    </w:p>
  </w:footnote>
  <w:footnote w:id="4">
    <w:p w14:paraId="2F2C295B" w14:textId="350B96FF" w:rsidR="00C80883" w:rsidRPr="0099154B" w:rsidRDefault="00C80883" w:rsidP="007A3E4B">
      <w:pPr>
        <w:pStyle w:val="FootnoteText"/>
        <w:jc w:val="both"/>
        <w:rPr>
          <w:rFonts w:ascii="Verdana" w:hAnsi="Verdana" w:cstheme="minorHAnsi"/>
          <w:lang w:val="bg-BG"/>
        </w:rPr>
      </w:pPr>
      <w:r w:rsidRPr="0099154B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Бруто образуването в основен капитал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се състои от придобитите минус отписаните дълготрайни активи от резидентните производители през определения отчетен период. Дълготрайните активи могат да бъдат материални и нематериални активи, произведени в процеса на производството или от внос, които се използват многократно в производствения процес за повече от една година.</w:t>
      </w:r>
    </w:p>
  </w:footnote>
  <w:footnote w:id="5">
    <w:p w14:paraId="1693D527" w14:textId="77777777" w:rsidR="00DF0F41" w:rsidRPr="00CE3410" w:rsidRDefault="00DF0F41" w:rsidP="00DF0F41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C390F">
        <w:rPr>
          <w:rStyle w:val="FootnoteReference"/>
          <w:lang w:val="bg-BG"/>
        </w:rPr>
        <w:t>1</w:t>
      </w:r>
      <w:r w:rsidRPr="00AC38CF">
        <w:rPr>
          <w:rFonts w:ascii="Times New Roman" w:hAnsi="Times New Roman"/>
          <w:lang w:val="bg-BG"/>
        </w:rPr>
        <w:t xml:space="preserve"> </w:t>
      </w:r>
      <w:r w:rsidRPr="00CE3410">
        <w:rPr>
          <w:rFonts w:ascii="Verdana" w:hAnsi="Verdana"/>
          <w:sz w:val="16"/>
          <w:szCs w:val="16"/>
          <w:lang w:val="bg-BG"/>
        </w:rPr>
        <w:t xml:space="preserve">Темпът на прираст е изчислен въз основа на сезонно изгладени верижно обвързани оценки на компонентите на БВП по средногодишни цени на 2015 година.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3FC4" w14:textId="4EA48A7A" w:rsidR="00B77149" w:rsidRPr="00B77149" w:rsidRDefault="00503F96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626FEF9" wp14:editId="663043AC">
              <wp:simplePos x="0" y="0"/>
              <wp:positionH relativeFrom="margin">
                <wp:posOffset>-337185</wp:posOffset>
              </wp:positionH>
              <wp:positionV relativeFrom="paragraph">
                <wp:posOffset>-1094740</wp:posOffset>
              </wp:positionV>
              <wp:extent cx="6249670" cy="6477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96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DE3C8" w14:textId="4A819FC1" w:rsidR="00101DE0" w:rsidRPr="00AC5229" w:rsidRDefault="002D5044" w:rsidP="00AC5229">
                          <w:pPr>
                            <w:spacing w:before="160" w:after="160"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AC522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БРУТЕН ВЪТРЕШЕН ПРОДУКТ ПРЕЗ                                                                                 ПЪРВОТО ТРИМЕСЕЧИЕ НА 2024 ГОДИНА</w:t>
                          </w:r>
                          <w:r w:rsidR="008544B7" w:rsidRPr="00AC522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(</w:t>
                          </w:r>
                          <w:r w:rsidR="00913447" w:rsidRPr="00AC522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ПРЕДВАРИТЕЛНИ ДАННИ</w:t>
                          </w:r>
                          <w:r w:rsidR="008544B7" w:rsidRPr="00AC522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6FE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55pt;margin-top:-86.2pt;width:492.1pt;height:5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+PHwIAABs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" stroked="f">
              <v:textbox>
                <w:txbxContent>
                  <w:p w14:paraId="65EDE3C8" w14:textId="4A819FC1" w:rsidR="00101DE0" w:rsidRPr="00AC5229" w:rsidRDefault="002D5044" w:rsidP="00AC5229">
                    <w:pPr>
                      <w:spacing w:before="160" w:after="160"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AC522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БРУТЕН ВЪТРЕШЕН ПРОДУКТ ПРЕЗ                                                                                 ПЪРВОТО ТРИМЕСЕЧИЕ НА 2024 ГОДИНА</w:t>
                    </w:r>
                    <w:r w:rsidR="008544B7" w:rsidRPr="00AC522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(</w:t>
                    </w:r>
                    <w:r w:rsidR="00913447" w:rsidRPr="00AC522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ПРЕДВАРИТЕЛНИ ДАННИ</w:t>
                    </w:r>
                    <w:r w:rsidR="008544B7" w:rsidRPr="00AC522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1E4206D" wp14:editId="114AC840">
              <wp:simplePos x="0" y="0"/>
              <wp:positionH relativeFrom="margin">
                <wp:posOffset>-156210</wp:posOffset>
              </wp:positionH>
              <wp:positionV relativeFrom="paragraph">
                <wp:posOffset>-381000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A7A9B" id="Graphic 7" o:spid="_x0000_s1026" style="position:absolute;margin-left:-12.3pt;margin-top:-30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2498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C6B298E" wp14:editId="762604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F6A4A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B7B1927" wp14:editId="2C80A8B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ED61DA5" wp14:editId="573C2B9D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DB30C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91A89AF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61D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A8DB30C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91A89AF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A621CB9" wp14:editId="60F4B441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1B3AF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6B413A8" wp14:editId="6562D90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A782C7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A4C8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5D0F9BF" wp14:editId="5D09DB58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F2E2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E309955" wp14:editId="09772DF8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C7594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0995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4CDC7594" w14:textId="77777777"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ina Popova">
    <w15:presenceInfo w15:providerId="AD" w15:userId="S-1-5-21-2003192041-1618285357-1859928627-53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F75"/>
    <w:rsid w:val="0001631A"/>
    <w:rsid w:val="000167C8"/>
    <w:rsid w:val="00052676"/>
    <w:rsid w:val="00053DBD"/>
    <w:rsid w:val="0006051E"/>
    <w:rsid w:val="000607BC"/>
    <w:rsid w:val="00077C97"/>
    <w:rsid w:val="0008649D"/>
    <w:rsid w:val="000964CA"/>
    <w:rsid w:val="000B17C2"/>
    <w:rsid w:val="000B2B10"/>
    <w:rsid w:val="000B6BC0"/>
    <w:rsid w:val="000C0D56"/>
    <w:rsid w:val="000D107C"/>
    <w:rsid w:val="000D3943"/>
    <w:rsid w:val="000E3509"/>
    <w:rsid w:val="000F0B88"/>
    <w:rsid w:val="000F72AE"/>
    <w:rsid w:val="00101DE0"/>
    <w:rsid w:val="001229E7"/>
    <w:rsid w:val="00124669"/>
    <w:rsid w:val="00127AFE"/>
    <w:rsid w:val="00134C82"/>
    <w:rsid w:val="00137DB4"/>
    <w:rsid w:val="00142612"/>
    <w:rsid w:val="00143F6E"/>
    <w:rsid w:val="00157136"/>
    <w:rsid w:val="0016267B"/>
    <w:rsid w:val="00171C36"/>
    <w:rsid w:val="001875FA"/>
    <w:rsid w:val="001901A0"/>
    <w:rsid w:val="001B03D8"/>
    <w:rsid w:val="001B2BB4"/>
    <w:rsid w:val="001E2F5C"/>
    <w:rsid w:val="001E3311"/>
    <w:rsid w:val="001E5BA2"/>
    <w:rsid w:val="001E7AC3"/>
    <w:rsid w:val="00204EEA"/>
    <w:rsid w:val="00207C35"/>
    <w:rsid w:val="00211AAC"/>
    <w:rsid w:val="00212909"/>
    <w:rsid w:val="0021367B"/>
    <w:rsid w:val="00214ACA"/>
    <w:rsid w:val="00224D31"/>
    <w:rsid w:val="00226215"/>
    <w:rsid w:val="00242E34"/>
    <w:rsid w:val="00244ACA"/>
    <w:rsid w:val="0025164D"/>
    <w:rsid w:val="00256C71"/>
    <w:rsid w:val="0026226A"/>
    <w:rsid w:val="00262D71"/>
    <w:rsid w:val="00265F2B"/>
    <w:rsid w:val="0027499E"/>
    <w:rsid w:val="002A7A98"/>
    <w:rsid w:val="002C2E2F"/>
    <w:rsid w:val="002C72D4"/>
    <w:rsid w:val="002D3E71"/>
    <w:rsid w:val="002D5044"/>
    <w:rsid w:val="002E02AF"/>
    <w:rsid w:val="002E09F9"/>
    <w:rsid w:val="002E25FB"/>
    <w:rsid w:val="002E4202"/>
    <w:rsid w:val="002E52B1"/>
    <w:rsid w:val="002E64D7"/>
    <w:rsid w:val="002E7091"/>
    <w:rsid w:val="00300818"/>
    <w:rsid w:val="00303F7D"/>
    <w:rsid w:val="00305703"/>
    <w:rsid w:val="00321254"/>
    <w:rsid w:val="00322A09"/>
    <w:rsid w:val="00322A67"/>
    <w:rsid w:val="00330A13"/>
    <w:rsid w:val="00332C88"/>
    <w:rsid w:val="00334F92"/>
    <w:rsid w:val="003353AC"/>
    <w:rsid w:val="00336556"/>
    <w:rsid w:val="00363E86"/>
    <w:rsid w:val="00364357"/>
    <w:rsid w:val="003810E8"/>
    <w:rsid w:val="0038746A"/>
    <w:rsid w:val="003B2148"/>
    <w:rsid w:val="003B2503"/>
    <w:rsid w:val="003B3151"/>
    <w:rsid w:val="003B42F8"/>
    <w:rsid w:val="003B46BA"/>
    <w:rsid w:val="003B7D72"/>
    <w:rsid w:val="003C2111"/>
    <w:rsid w:val="003D13AC"/>
    <w:rsid w:val="003D17A5"/>
    <w:rsid w:val="003D4338"/>
    <w:rsid w:val="003D5F6D"/>
    <w:rsid w:val="00413F6E"/>
    <w:rsid w:val="004207AB"/>
    <w:rsid w:val="00434848"/>
    <w:rsid w:val="004367F2"/>
    <w:rsid w:val="00442C12"/>
    <w:rsid w:val="00446ADB"/>
    <w:rsid w:val="00446CF4"/>
    <w:rsid w:val="0046020C"/>
    <w:rsid w:val="0046662C"/>
    <w:rsid w:val="0047192D"/>
    <w:rsid w:val="00473D5B"/>
    <w:rsid w:val="0047504F"/>
    <w:rsid w:val="004760D3"/>
    <w:rsid w:val="00476335"/>
    <w:rsid w:val="00481E9D"/>
    <w:rsid w:val="004844E6"/>
    <w:rsid w:val="00486232"/>
    <w:rsid w:val="00490B0B"/>
    <w:rsid w:val="004A129A"/>
    <w:rsid w:val="004A25EE"/>
    <w:rsid w:val="004A71EB"/>
    <w:rsid w:val="004B2438"/>
    <w:rsid w:val="004B437D"/>
    <w:rsid w:val="004D593E"/>
    <w:rsid w:val="004E1F7A"/>
    <w:rsid w:val="004F064E"/>
    <w:rsid w:val="005011E3"/>
    <w:rsid w:val="00503F96"/>
    <w:rsid w:val="005053AF"/>
    <w:rsid w:val="00520539"/>
    <w:rsid w:val="00544FD7"/>
    <w:rsid w:val="0056200D"/>
    <w:rsid w:val="00566FF8"/>
    <w:rsid w:val="005754DD"/>
    <w:rsid w:val="0059041B"/>
    <w:rsid w:val="005A6916"/>
    <w:rsid w:val="005B4023"/>
    <w:rsid w:val="005B4607"/>
    <w:rsid w:val="005C09F5"/>
    <w:rsid w:val="005D54AE"/>
    <w:rsid w:val="005F57E5"/>
    <w:rsid w:val="00606874"/>
    <w:rsid w:val="00611294"/>
    <w:rsid w:val="006120F5"/>
    <w:rsid w:val="0061306B"/>
    <w:rsid w:val="00634DEC"/>
    <w:rsid w:val="00635BAB"/>
    <w:rsid w:val="00644D53"/>
    <w:rsid w:val="00645B16"/>
    <w:rsid w:val="00654814"/>
    <w:rsid w:val="00655C0E"/>
    <w:rsid w:val="00664645"/>
    <w:rsid w:val="006709E0"/>
    <w:rsid w:val="00673B2C"/>
    <w:rsid w:val="00675A1D"/>
    <w:rsid w:val="00680178"/>
    <w:rsid w:val="006821FB"/>
    <w:rsid w:val="006A212D"/>
    <w:rsid w:val="006A6A4A"/>
    <w:rsid w:val="006A7A9D"/>
    <w:rsid w:val="006B4912"/>
    <w:rsid w:val="006D1BE4"/>
    <w:rsid w:val="006E1600"/>
    <w:rsid w:val="006E567F"/>
    <w:rsid w:val="006E6527"/>
    <w:rsid w:val="00704539"/>
    <w:rsid w:val="00704BC9"/>
    <w:rsid w:val="007069C9"/>
    <w:rsid w:val="00723C92"/>
    <w:rsid w:val="007257F6"/>
    <w:rsid w:val="00726B53"/>
    <w:rsid w:val="0075253A"/>
    <w:rsid w:val="00764226"/>
    <w:rsid w:val="00772ECC"/>
    <w:rsid w:val="0078570B"/>
    <w:rsid w:val="007926EE"/>
    <w:rsid w:val="007A317B"/>
    <w:rsid w:val="007A3E4B"/>
    <w:rsid w:val="007B49F7"/>
    <w:rsid w:val="007C61E0"/>
    <w:rsid w:val="007C7A6A"/>
    <w:rsid w:val="007D21BB"/>
    <w:rsid w:val="007E13A3"/>
    <w:rsid w:val="007E3D65"/>
    <w:rsid w:val="007F116A"/>
    <w:rsid w:val="007F17B3"/>
    <w:rsid w:val="007F5657"/>
    <w:rsid w:val="008048C5"/>
    <w:rsid w:val="00811695"/>
    <w:rsid w:val="00822409"/>
    <w:rsid w:val="008334D2"/>
    <w:rsid w:val="00833E64"/>
    <w:rsid w:val="00834E7A"/>
    <w:rsid w:val="008450FB"/>
    <w:rsid w:val="00846C6F"/>
    <w:rsid w:val="00847D12"/>
    <w:rsid w:val="008544B7"/>
    <w:rsid w:val="00863EDD"/>
    <w:rsid w:val="00870559"/>
    <w:rsid w:val="008748F1"/>
    <w:rsid w:val="00881B14"/>
    <w:rsid w:val="00883238"/>
    <w:rsid w:val="008A5DF9"/>
    <w:rsid w:val="008B3835"/>
    <w:rsid w:val="008C3AA9"/>
    <w:rsid w:val="008D3797"/>
    <w:rsid w:val="008E0E8B"/>
    <w:rsid w:val="008E2AE8"/>
    <w:rsid w:val="008E71E8"/>
    <w:rsid w:val="008F0E6F"/>
    <w:rsid w:val="008F130F"/>
    <w:rsid w:val="008F522B"/>
    <w:rsid w:val="00913447"/>
    <w:rsid w:val="00933690"/>
    <w:rsid w:val="00936310"/>
    <w:rsid w:val="0094060D"/>
    <w:rsid w:val="00947EBF"/>
    <w:rsid w:val="009613A2"/>
    <w:rsid w:val="00961588"/>
    <w:rsid w:val="00971973"/>
    <w:rsid w:val="009729A4"/>
    <w:rsid w:val="00974AF2"/>
    <w:rsid w:val="00976997"/>
    <w:rsid w:val="0099154B"/>
    <w:rsid w:val="0099696C"/>
    <w:rsid w:val="009B1790"/>
    <w:rsid w:val="009C5073"/>
    <w:rsid w:val="009C6FFB"/>
    <w:rsid w:val="009E4021"/>
    <w:rsid w:val="009F425C"/>
    <w:rsid w:val="009F6DE5"/>
    <w:rsid w:val="00A025D8"/>
    <w:rsid w:val="00A0474A"/>
    <w:rsid w:val="00A14E83"/>
    <w:rsid w:val="00A17606"/>
    <w:rsid w:val="00A17616"/>
    <w:rsid w:val="00A33CB9"/>
    <w:rsid w:val="00A33CD9"/>
    <w:rsid w:val="00A43F03"/>
    <w:rsid w:val="00A460A4"/>
    <w:rsid w:val="00A46D2E"/>
    <w:rsid w:val="00A52160"/>
    <w:rsid w:val="00A542D3"/>
    <w:rsid w:val="00A67E2C"/>
    <w:rsid w:val="00A707F6"/>
    <w:rsid w:val="00A7142A"/>
    <w:rsid w:val="00A8434A"/>
    <w:rsid w:val="00A869E9"/>
    <w:rsid w:val="00A94FEB"/>
    <w:rsid w:val="00AB1D0A"/>
    <w:rsid w:val="00AB46BF"/>
    <w:rsid w:val="00AC2F06"/>
    <w:rsid w:val="00AC3D78"/>
    <w:rsid w:val="00AC5229"/>
    <w:rsid w:val="00AC5A71"/>
    <w:rsid w:val="00AD1C6D"/>
    <w:rsid w:val="00AD6E11"/>
    <w:rsid w:val="00AE4196"/>
    <w:rsid w:val="00AE4E5B"/>
    <w:rsid w:val="00AF2D94"/>
    <w:rsid w:val="00AF6A83"/>
    <w:rsid w:val="00B003E2"/>
    <w:rsid w:val="00B0333E"/>
    <w:rsid w:val="00B07D27"/>
    <w:rsid w:val="00B11404"/>
    <w:rsid w:val="00B139EE"/>
    <w:rsid w:val="00B13A97"/>
    <w:rsid w:val="00B14145"/>
    <w:rsid w:val="00B238D4"/>
    <w:rsid w:val="00B33E20"/>
    <w:rsid w:val="00B52355"/>
    <w:rsid w:val="00B53F8B"/>
    <w:rsid w:val="00B55B11"/>
    <w:rsid w:val="00B62A20"/>
    <w:rsid w:val="00B73A5A"/>
    <w:rsid w:val="00B74817"/>
    <w:rsid w:val="00B77149"/>
    <w:rsid w:val="00B77639"/>
    <w:rsid w:val="00B95848"/>
    <w:rsid w:val="00BB3E1F"/>
    <w:rsid w:val="00BB5F5A"/>
    <w:rsid w:val="00BB7597"/>
    <w:rsid w:val="00BC2DCB"/>
    <w:rsid w:val="00BD6815"/>
    <w:rsid w:val="00BF5140"/>
    <w:rsid w:val="00C074C5"/>
    <w:rsid w:val="00C133E2"/>
    <w:rsid w:val="00C14799"/>
    <w:rsid w:val="00C22E8B"/>
    <w:rsid w:val="00C325AC"/>
    <w:rsid w:val="00C33A91"/>
    <w:rsid w:val="00C35F52"/>
    <w:rsid w:val="00C429C4"/>
    <w:rsid w:val="00C616FD"/>
    <w:rsid w:val="00C7362D"/>
    <w:rsid w:val="00C77D96"/>
    <w:rsid w:val="00C80883"/>
    <w:rsid w:val="00C93974"/>
    <w:rsid w:val="00C96F63"/>
    <w:rsid w:val="00CA0766"/>
    <w:rsid w:val="00CB5A2C"/>
    <w:rsid w:val="00CC74F1"/>
    <w:rsid w:val="00CD6F15"/>
    <w:rsid w:val="00CE3410"/>
    <w:rsid w:val="00CE7D93"/>
    <w:rsid w:val="00CF3FA1"/>
    <w:rsid w:val="00CF44DD"/>
    <w:rsid w:val="00CF7154"/>
    <w:rsid w:val="00D06902"/>
    <w:rsid w:val="00D21CF4"/>
    <w:rsid w:val="00D24829"/>
    <w:rsid w:val="00D4614C"/>
    <w:rsid w:val="00D54F7D"/>
    <w:rsid w:val="00D57964"/>
    <w:rsid w:val="00D7538B"/>
    <w:rsid w:val="00D77176"/>
    <w:rsid w:val="00D80714"/>
    <w:rsid w:val="00D82477"/>
    <w:rsid w:val="00D91D5C"/>
    <w:rsid w:val="00D9766D"/>
    <w:rsid w:val="00DB2C57"/>
    <w:rsid w:val="00DC49F0"/>
    <w:rsid w:val="00DC7662"/>
    <w:rsid w:val="00DD11CB"/>
    <w:rsid w:val="00DD66EC"/>
    <w:rsid w:val="00DE20CA"/>
    <w:rsid w:val="00DE3914"/>
    <w:rsid w:val="00DE4F56"/>
    <w:rsid w:val="00DF0F41"/>
    <w:rsid w:val="00DF6280"/>
    <w:rsid w:val="00E04B49"/>
    <w:rsid w:val="00E13DB4"/>
    <w:rsid w:val="00E22F78"/>
    <w:rsid w:val="00E42EE7"/>
    <w:rsid w:val="00E45DDF"/>
    <w:rsid w:val="00E501D2"/>
    <w:rsid w:val="00E50622"/>
    <w:rsid w:val="00E563C3"/>
    <w:rsid w:val="00E64B94"/>
    <w:rsid w:val="00E67823"/>
    <w:rsid w:val="00E93D5B"/>
    <w:rsid w:val="00EA73A3"/>
    <w:rsid w:val="00EB5089"/>
    <w:rsid w:val="00EB508C"/>
    <w:rsid w:val="00EB67C6"/>
    <w:rsid w:val="00EC147C"/>
    <w:rsid w:val="00ED4FEC"/>
    <w:rsid w:val="00ED68A8"/>
    <w:rsid w:val="00ED7044"/>
    <w:rsid w:val="00ED7907"/>
    <w:rsid w:val="00EE04E0"/>
    <w:rsid w:val="00F0298F"/>
    <w:rsid w:val="00F07CBD"/>
    <w:rsid w:val="00F21EA3"/>
    <w:rsid w:val="00F271E5"/>
    <w:rsid w:val="00F27348"/>
    <w:rsid w:val="00F34DC2"/>
    <w:rsid w:val="00F57099"/>
    <w:rsid w:val="00F8067B"/>
    <w:rsid w:val="00F85887"/>
    <w:rsid w:val="00F96856"/>
    <w:rsid w:val="00FA00EF"/>
    <w:rsid w:val="00FA36AC"/>
    <w:rsid w:val="00FD1F79"/>
    <w:rsid w:val="00FD731D"/>
    <w:rsid w:val="00FE2C22"/>
    <w:rsid w:val="00FE587D"/>
    <w:rsid w:val="00FE5F38"/>
    <w:rsid w:val="00FF06A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C432A"/>
  <w15:chartTrackingRefBased/>
  <w15:docId w15:val="{4C676759-7F11-42C1-889C-BE564B4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F8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7B"/>
    <w:rPr>
      <w:b/>
      <w:bCs/>
      <w:sz w:val="20"/>
      <w:szCs w:val="20"/>
    </w:rPr>
  </w:style>
  <w:style w:type="numbering" w:customStyle="1" w:styleId="NoList1">
    <w:name w:val="No List1"/>
    <w:next w:val="NoList"/>
    <w:semiHidden/>
    <w:rsid w:val="004207AB"/>
  </w:style>
  <w:style w:type="character" w:styleId="Hyperlink">
    <w:name w:val="Hyperlink"/>
    <w:uiPriority w:val="99"/>
    <w:unhideWhenUsed/>
    <w:rsid w:val="004207AB"/>
    <w:rPr>
      <w:color w:val="0563C1"/>
      <w:u w:val="single"/>
    </w:rPr>
  </w:style>
  <w:style w:type="character" w:customStyle="1" w:styleId="FootnoteTextChar1">
    <w:name w:val="Footnote Text Char1"/>
    <w:semiHidden/>
    <w:rsid w:val="004207AB"/>
    <w:rPr>
      <w:rFonts w:ascii="Μοντέρνα" w:eastAsia="Μοντέρνα" w:hAnsi="Μοντέρνα"/>
      <w:lang w:val="en-GB" w:eastAsia="x-none"/>
    </w:rPr>
  </w:style>
  <w:style w:type="paragraph" w:styleId="Revision">
    <w:name w:val="Revision"/>
    <w:hidden/>
    <w:uiPriority w:val="99"/>
    <w:semiHidden/>
    <w:rsid w:val="004207AB"/>
    <w:rPr>
      <w:rFonts w:ascii="Μοντέρνα" w:eastAsia="Μοντέρνα" w:hAnsi="Μοντέρνα" w:cs="Times New Roman"/>
      <w:szCs w:val="20"/>
      <w:lang w:val="en-GB" w:eastAsia="bg-BG"/>
    </w:rPr>
  </w:style>
  <w:style w:type="numbering" w:customStyle="1" w:styleId="NoList2">
    <w:name w:val="No List2"/>
    <w:next w:val="NoList"/>
    <w:semiHidden/>
    <w:rsid w:val="00DF0F41"/>
  </w:style>
  <w:style w:type="paragraph" w:styleId="ListParagraph">
    <w:name w:val="List Paragraph"/>
    <w:basedOn w:val="Normal"/>
    <w:uiPriority w:val="34"/>
    <w:qFormat/>
    <w:rsid w:val="002E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si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%20site\&#1055;&#1088;&#1077;&#1089;&#1089;&#1098;&#1086;&#1073;&#1097;&#1077;&#1085;&#1080;&#1103;\Q1.2024\Prel\input\rab_pres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47137589290469E-2"/>
          <c:y val="1.603951314716328E-2"/>
          <c:w val="0.93882419816314866"/>
          <c:h val="0.84517569867936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'F3'!$E$3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235298290416399E-3"/>
                  <c:y val="7.0258021026060264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C2-462F-8DE4-861B23855048}"/>
                </c:ext>
              </c:extLst>
            </c:dLbl>
            <c:dLbl>
              <c:idx val="1"/>
              <c:layout>
                <c:manualLayout>
                  <c:x val="3.4254800883702489E-3"/>
                  <c:y val="7.41887032907013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C2-462F-8DE4-861B23855048}"/>
                </c:ext>
              </c:extLst>
            </c:dLbl>
            <c:dLbl>
              <c:idx val="2"/>
              <c:layout>
                <c:manualLayout>
                  <c:x val="-1.7184507341987658E-4"/>
                  <c:y val="4.50496966567702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C2-462F-8DE4-861B23855048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'F3'!$D$5:$D$8</c:f>
              <c:strCache>
                <c:ptCount val="4"/>
                <c:pt idx="0">
                  <c:v>Q2 2023</c:v>
                </c:pt>
                <c:pt idx="1">
                  <c:v>Q3 2023</c:v>
                </c:pt>
                <c:pt idx="2">
                  <c:v>Q4 2023</c:v>
                </c:pt>
                <c:pt idx="3">
                  <c:v>Q1 2024</c:v>
                </c:pt>
              </c:strCache>
            </c:strRef>
          </c:cat>
          <c:val>
            <c:numRef>
              <c:f>'F3'!$E$5:$E$8</c:f>
              <c:numCache>
                <c:formatCode>0.0</c:formatCode>
                <c:ptCount val="4"/>
                <c:pt idx="0">
                  <c:v>1.2362138898379413</c:v>
                </c:pt>
                <c:pt idx="1">
                  <c:v>0.89481315657329219</c:v>
                </c:pt>
                <c:pt idx="2">
                  <c:v>0.5942585927120092</c:v>
                </c:pt>
                <c:pt idx="3">
                  <c:v>2.3903213202441691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C2-462F-8DE4-861B23855048}"/>
            </c:ext>
          </c:extLst>
        </c:ser>
        <c:ser>
          <c:idx val="1"/>
          <c:order val="1"/>
          <c:tx>
            <c:strRef>
              <c:f>'F3'!$F$3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97453358870683E-3"/>
                  <c:y val="4.3113463276106883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C2-462F-8DE4-861B23855048}"/>
                </c:ext>
              </c:extLst>
            </c:dLbl>
            <c:dLbl>
              <c:idx val="1"/>
              <c:layout>
                <c:manualLayout>
                  <c:x val="-1.4577569695679933E-4"/>
                  <c:y val="4.064082153665151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C2-462F-8DE4-861B23855048}"/>
                </c:ext>
              </c:extLst>
            </c:dLbl>
            <c:dLbl>
              <c:idx val="2"/>
              <c:layout>
                <c:manualLayout>
                  <c:x val="6.2442363623465983E-4"/>
                  <c:y val="4.5393915924444037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C2-462F-8DE4-861B23855048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'F3'!$D$5:$D$8</c:f>
              <c:strCache>
                <c:ptCount val="4"/>
                <c:pt idx="0">
                  <c:v>Q2 2023</c:v>
                </c:pt>
                <c:pt idx="1">
                  <c:v>Q3 2023</c:v>
                </c:pt>
                <c:pt idx="2">
                  <c:v>Q4 2023</c:v>
                </c:pt>
                <c:pt idx="3">
                  <c:v>Q1 2024</c:v>
                </c:pt>
              </c:strCache>
            </c:strRef>
          </c:cat>
          <c:val>
            <c:numRef>
              <c:f>'F3'!$F$5:$F$8</c:f>
              <c:numCache>
                <c:formatCode>0.0</c:formatCode>
                <c:ptCount val="4"/>
                <c:pt idx="0">
                  <c:v>2.006525536738323</c:v>
                </c:pt>
                <c:pt idx="1">
                  <c:v>1.7764766550146334</c:v>
                </c:pt>
                <c:pt idx="2">
                  <c:v>1.6749336857265149</c:v>
                </c:pt>
                <c:pt idx="3">
                  <c:v>1.780842121440898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9C2-462F-8DE4-861B238550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2"/>
        <c:axId val="782990111"/>
        <c:axId val="1"/>
      </c:barChart>
      <c:catAx>
        <c:axId val="7829901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82990111"/>
        <c:crosses val="autoZero"/>
        <c:crossBetween val="between"/>
      </c:valAx>
      <c:spPr>
        <a:solidFill>
          <a:srgbClr val="FFFFFF">
            <a:alpha val="0"/>
          </a:srgbClr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7744010603489602"/>
          <c:y val="0.93365415128387386"/>
          <c:w val="0.65329697955994415"/>
          <c:h val="5.3665777646372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A803-121A-4515-BEB6-0A11B9A6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Radostina Partinova</cp:lastModifiedBy>
  <cp:revision>149</cp:revision>
  <cp:lastPrinted>2024-05-14T10:12:00Z</cp:lastPrinted>
  <dcterms:created xsi:type="dcterms:W3CDTF">2024-04-29T12:18:00Z</dcterms:created>
  <dcterms:modified xsi:type="dcterms:W3CDTF">2024-06-05T08:35:00Z</dcterms:modified>
</cp:coreProperties>
</file>