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6E58" w14:textId="77777777" w:rsidR="008544B7" w:rsidRPr="008544B7" w:rsidRDefault="008544B7" w:rsidP="00DB2C57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 w:rsidRPr="008544B7">
        <w:rPr>
          <w:rFonts w:ascii="Verdana" w:eastAsia="Μοντέρνα" w:hAnsi="Verdana" w:cs="Times New Roman"/>
          <w:b/>
          <w:lang w:eastAsia="bg-BG"/>
        </w:rPr>
        <w:t>БРУТЕН ВЪТРЕШЕН ПРОДУКТ ПРЕЗ ПЪРВОТО ТРИМЕСЕЧИЕ НА 2024 ГОДИНА</w:t>
      </w:r>
    </w:p>
    <w:p w14:paraId="0CFF04FB" w14:textId="77777777" w:rsidR="008544B7" w:rsidRPr="00675A1D" w:rsidRDefault="008544B7" w:rsidP="00DB2C57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 w:rsidRPr="008544B7">
        <w:rPr>
          <w:rFonts w:ascii="Verdana" w:eastAsia="Μοντέρνα" w:hAnsi="Verdana" w:cs="Times New Roman"/>
          <w:b/>
          <w:lang w:eastAsia="bg-BG"/>
        </w:rPr>
        <w:t>(ЕКСПРЕСНИ ОЦЕНКИ)</w:t>
      </w:r>
      <w:bookmarkStart w:id="0" w:name="OLE_LINK1"/>
      <w:bookmarkEnd w:id="0"/>
    </w:p>
    <w:p w14:paraId="2E6ED0F3" w14:textId="77777777" w:rsidR="008544B7" w:rsidRPr="008544B7" w:rsidRDefault="008544B7" w:rsidP="00DB2C5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През първото тримесечие на 2024 г. брутният вътрешен продукт (БВП) нараства с 1.7% спрямо първото тримесечие на предходната година и с 0.4% спрямо четвъртото тримесечие на 2023 г. според сезонно изгладените данни по експресни оценки.</w:t>
      </w:r>
    </w:p>
    <w:p w14:paraId="6C52C3DB" w14:textId="77777777" w:rsidR="008544B7" w:rsidRPr="008544B7" w:rsidRDefault="008544B7" w:rsidP="00DB2C5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3E3090A2" w14:textId="77777777" w:rsidR="008544B7" w:rsidRPr="008544B7" w:rsidRDefault="008544B7" w:rsidP="00DB2C5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През първото тримесечие на 2024 г. БВП се увеличава с 1.7% спрямо първото тримесечие на предходната година, а брутната добавена стойност нараства с 2.2%.</w:t>
      </w:r>
    </w:p>
    <w:p w14:paraId="68297C3A" w14:textId="77777777" w:rsidR="008544B7" w:rsidRPr="008544B7" w:rsidRDefault="008544B7" w:rsidP="00DB2C5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Крайното потребление регистрира ръст от 4.1%, бруто образуването на основен капитал се увеличава с</w:t>
      </w:r>
      <w:r w:rsidR="00D06902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7.7% през първото тримесечие на 2024 г. спрямо първото тримесечие на предходната година по сезонно изгладени данни. Износъ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намалява с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1.0%, а вносъ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намалява с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3.8%.</w:t>
      </w:r>
    </w:p>
    <w:p w14:paraId="1A8FB40F" w14:textId="77777777" w:rsidR="008544B7" w:rsidRPr="008544B7" w:rsidRDefault="008544B7" w:rsidP="00DB2C57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Темп на прираст спрямо съответното тримесечие на предходната</w:t>
      </w:r>
      <w:r w:rsidR="004763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година, %</w:t>
      </w:r>
    </w:p>
    <w:p w14:paraId="15FB6803" w14:textId="77777777" w:rsidR="008544B7" w:rsidRPr="008544B7" w:rsidRDefault="008544B7" w:rsidP="0026226A">
      <w:pPr>
        <w:spacing w:before="100" w:beforeAutospacing="1"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72ACE929" wp14:editId="6E79CCF1">
            <wp:extent cx="4333875" cy="27622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D1F648" w14:textId="77777777" w:rsidR="00F07CBD" w:rsidRDefault="00F07CBD" w:rsidP="00A52160">
      <w:pPr>
        <w:spacing w:before="100" w:beforeAutospacing="1" w:after="12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9E21507" w14:textId="77777777" w:rsidR="006E6527" w:rsidRDefault="006E6527" w:rsidP="00A52160">
      <w:pPr>
        <w:spacing w:before="100" w:beforeAutospacing="1" w:after="12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14D8476" w14:textId="77777777" w:rsidR="008544B7" w:rsidRPr="008544B7" w:rsidRDefault="008544B7" w:rsidP="00DB2C5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Тримесечни изменения</w:t>
      </w:r>
    </w:p>
    <w:p w14:paraId="25DF7152" w14:textId="77777777" w:rsidR="008544B7" w:rsidRPr="008544B7" w:rsidRDefault="008544B7" w:rsidP="00DB2C5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През първото тримесечие на 2024 г. спрямо предходното тримесечие БВП, по сезонно изгладени данни, нараства с 0.4% (</w:t>
      </w:r>
      <w:r w:rsidR="00F806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1 от приложението).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рутната добавена стойност нараства с 1.0%.</w:t>
      </w:r>
    </w:p>
    <w:p w14:paraId="080B1116" w14:textId="77777777" w:rsidR="008C3AA9" w:rsidRPr="00833E64" w:rsidRDefault="008544B7" w:rsidP="00DB2C5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Според експресните оценки на БВП по елементи на крайното използване през първото тримесечие на 2024 г. причина за регистрирания икономически ръст по сезонно изгладени данни спрямо предходното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тримесечие е увеличението на бруто</w:t>
      </w:r>
      <w:r w:rsidRPr="008544B7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капиталообр</w:t>
      </w:r>
      <w:r w:rsidR="00680178">
        <w:rPr>
          <w:rFonts w:ascii="Verdana" w:eastAsia="Times New Roman" w:hAnsi="Verdana" w:cs="Times New Roman"/>
          <w:sz w:val="20"/>
          <w:szCs w:val="20"/>
          <w:lang w:eastAsia="bg-BG"/>
        </w:rPr>
        <w:t>азуването</w:t>
      </w:r>
      <w:proofErr w:type="spellEnd"/>
      <w:r w:rsidR="006801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основен капитал с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1.6% и крайното потребление с 1.3%.</w:t>
      </w:r>
    </w:p>
    <w:p w14:paraId="2B9B389C" w14:textId="77777777" w:rsidR="008544B7" w:rsidRPr="008544B7" w:rsidRDefault="008544B7" w:rsidP="00DB2C5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БВП в стойностен обем, текущи цени</w:t>
      </w:r>
    </w:p>
    <w:p w14:paraId="7CD77450" w14:textId="7A288ED4" w:rsidR="008544B7" w:rsidRPr="008544B7" w:rsidRDefault="008544B7" w:rsidP="00DB2C5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Според експресните оценки на НСИ за първото тримесечие на 2024 г. БВП в номинално изражение достига 40 625.3 млн. лева (</w:t>
      </w:r>
      <w:r w:rsidR="00F806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2 от приложението).</w:t>
      </w:r>
      <w:r w:rsidR="007B49F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Реализираната добавена стойност през първото тримесечие на 2024 г. е 35 681.1 млн.</w:t>
      </w:r>
      <w:r w:rsidR="00F8067B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лева.</w:t>
      </w:r>
    </w:p>
    <w:p w14:paraId="70961161" w14:textId="77777777" w:rsidR="00F07CBD" w:rsidRPr="008544B7" w:rsidRDefault="008544B7" w:rsidP="00DB2C5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По елементи на крайното използване най-голям дял в БВП за</w:t>
      </w:r>
      <w:r w:rsidR="005D54AE">
        <w:rPr>
          <w:rFonts w:ascii="Verdana" w:eastAsia="Μοντέρνα" w:hAnsi="Verdana" w:cs="Times New Roman"/>
          <w:sz w:val="20"/>
          <w:szCs w:val="20"/>
          <w:lang w:eastAsia="bg-BG"/>
        </w:rPr>
        <w:t>ема крайното потребление с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84.4%, което в стойностно изражение възлиза на 34 272.3 млн. лева. През първото тримесечие на 2024 г. брут</w:t>
      </w:r>
      <w:r w:rsidR="004844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</w:t>
      </w:r>
      <w:proofErr w:type="spellStart"/>
      <w:r w:rsidR="004844E6">
        <w:rPr>
          <w:rFonts w:ascii="Verdana" w:eastAsia="Μοντέρνα" w:hAnsi="Verdana" w:cs="Times New Roman"/>
          <w:sz w:val="20"/>
          <w:szCs w:val="20"/>
          <w:lang w:eastAsia="bg-BG"/>
        </w:rPr>
        <w:t>капиталообразуването</w:t>
      </w:r>
      <w:proofErr w:type="spellEnd"/>
      <w:r w:rsidR="004844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6 916.</w:t>
      </w:r>
      <w:r w:rsidR="004844E6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и заема 17.0% относителен дял в БВП. Външнотърговското салдо е отрицателно.</w:t>
      </w:r>
    </w:p>
    <w:p w14:paraId="48259ADE" w14:textId="77777777" w:rsidR="008544B7" w:rsidRPr="008544B7" w:rsidRDefault="008544B7" w:rsidP="00DB2C57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Фиг. 2. Б</w:t>
      </w:r>
      <w:r w:rsidR="00E22F78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ВП по тримесечия за периода 20</w:t>
      </w:r>
      <w:r w:rsidR="00E22F78">
        <w:rPr>
          <w:rFonts w:ascii="Verdana" w:eastAsia="Μοντέρνα" w:hAnsi="Verdana" w:cs="Times New Roman"/>
          <w:b/>
          <w:bCs/>
          <w:noProof/>
          <w:sz w:val="20"/>
          <w:szCs w:val="20"/>
          <w:lang w:val="en-US" w:eastAsia="bg-BG"/>
        </w:rPr>
        <w:t>10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- 2024 г. по средногодишни цени на 2015 година, млн. лв.</w:t>
      </w:r>
    </w:p>
    <w:p w14:paraId="65B30E63" w14:textId="77777777" w:rsidR="00F07CBD" w:rsidRPr="005053AF" w:rsidRDefault="008544B7" w:rsidP="00DB2C57">
      <w:pPr>
        <w:autoSpaceDE w:val="0"/>
        <w:autoSpaceDN w:val="0"/>
        <w:adjustRightInd w:val="0"/>
        <w:spacing w:before="100" w:beforeAutospacing="1" w:line="360" w:lineRule="auto"/>
        <w:ind w:firstLine="567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drawing>
          <wp:inline distT="0" distB="0" distL="0" distR="0" wp14:anchorId="51B82DEA" wp14:editId="1F2DFBC0">
            <wp:extent cx="5733415" cy="30480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21" cy="310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BE0B5" w14:textId="77777777" w:rsidR="008544B7" w:rsidRPr="008544B7" w:rsidRDefault="008544B7" w:rsidP="00BB5F5A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544B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11283315" w14:textId="77777777" w:rsidR="008544B7" w:rsidRPr="00143F6E" w:rsidRDefault="008544B7" w:rsidP="00BB5F5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>В ръководството на Евростат за тримесечните национални сметки експресните оценки</w:t>
      </w:r>
      <w:r w:rsidRPr="00143F6E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БВП са дефинирани като:</w:t>
      </w:r>
    </w:p>
    <w:p w14:paraId="4E3C705D" w14:textId="77777777" w:rsidR="008544B7" w:rsidRPr="00664645" w:rsidRDefault="008544B7" w:rsidP="00BB5F5A">
      <w:pPr>
        <w:spacing w:line="360" w:lineRule="auto"/>
        <w:ind w:left="709" w:right="567"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F8067B">
        <w:rPr>
          <w:rFonts w:ascii="Verdana" w:eastAsia="Μοντέρνα" w:hAnsi="Verdana" w:cs="Times New Roman"/>
          <w:i/>
          <w:sz w:val="20"/>
          <w:szCs w:val="20"/>
          <w:lang w:eastAsia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</w:t>
      </w:r>
      <w:r w:rsidRPr="00664645">
        <w:rPr>
          <w:rFonts w:ascii="Verdana" w:eastAsia="Μοντέρνα" w:hAnsi="Verdana" w:cs="Times New Roman"/>
          <w:i/>
          <w:sz w:val="20"/>
          <w:szCs w:val="20"/>
          <w:lang w:eastAsia="bg-BG"/>
        </w:rPr>
        <w:t>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7FAF816A" w14:textId="77777777" w:rsidR="008544B7" w:rsidRPr="00143F6E" w:rsidRDefault="008544B7" w:rsidP="00BB5F5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0B04B35A" w14:textId="77777777" w:rsidR="008544B7" w:rsidRPr="00143F6E" w:rsidRDefault="008544B7" w:rsidP="00BB5F5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>Разработе</w:t>
      </w:r>
      <w:r w:rsidR="00052676" w:rsidRPr="00143F6E">
        <w:rPr>
          <w:rFonts w:ascii="Verdana" w:eastAsia="Μοντέρνα" w:hAnsi="Verdana" w:cs="Times New Roman"/>
          <w:sz w:val="20"/>
          <w:szCs w:val="20"/>
          <w:lang w:eastAsia="bg-BG"/>
        </w:rPr>
        <w:t>ните експресни оценки за първото тримесечие на 2024</w:t>
      </w: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подготвени в срок от 42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година, стойностен обем в текущи цени и относителни дялове на компонентите в състава на БВП.</w:t>
      </w:r>
    </w:p>
    <w:p w14:paraId="4E613047" w14:textId="77777777" w:rsidR="008544B7" w:rsidRPr="00143F6E" w:rsidRDefault="008544B7" w:rsidP="00BB5F5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първото тримесечие на 2024 г. на 7 юни 2024 година.</w:t>
      </w:r>
    </w:p>
    <w:p w14:paraId="0185F08F" w14:textId="77777777" w:rsidR="008544B7" w:rsidRPr="00664645" w:rsidRDefault="008544B7" w:rsidP="00BB5F5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143F6E">
          <w:rPr>
            <w:rFonts w:ascii="Verdana" w:eastAsia="Μοντέρνα" w:hAnsi="Verdana" w:cs="Times New Roman"/>
            <w:sz w:val="20"/>
            <w:szCs w:val="20"/>
            <w:lang w:eastAsia="bg-BG"/>
          </w:rPr>
          <w:t>Ръководството на Европейската статистическа система за сезонно изглаждане</w:t>
        </w:r>
      </w:hyperlink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</w:t>
      </w:r>
      <w:proofErr w:type="spellStart"/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>агрегираните</w:t>
      </w:r>
      <w:proofErr w:type="spellEnd"/>
      <w:r w:rsidRPr="00143F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показатели и техните компоненти се подлагат на самостоятелно изглаждане.</w:t>
      </w:r>
    </w:p>
    <w:p w14:paraId="0A6A4C7C" w14:textId="77777777" w:rsidR="00143F6E" w:rsidRDefault="00143F6E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B04DCCF" w14:textId="77777777" w:rsidR="008544B7" w:rsidRPr="008544B7" w:rsidRDefault="008544B7" w:rsidP="00AE4E5B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7497B32C" w14:textId="77777777" w:rsidR="008544B7" w:rsidRPr="00AF6A83" w:rsidRDefault="008544B7" w:rsidP="00AE4E5B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6DC49B96" w14:textId="5DCE3EC9" w:rsidR="008544B7" w:rsidRPr="00AF6A83" w:rsidRDefault="008544B7" w:rsidP="00AE4E5B">
      <w:pPr>
        <w:pStyle w:val="NoSpacing"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Темп на прираст на БВП - общо и по компоненти,</w:t>
      </w:r>
      <w:r w:rsidR="00664645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Pr="00AF6A83">
        <w:rPr>
          <w:rFonts w:ascii="Verdana" w:hAnsi="Verdana"/>
          <w:b/>
          <w:sz w:val="20"/>
          <w:szCs w:val="20"/>
          <w:lang w:eastAsia="bg-BG"/>
        </w:rPr>
        <w:t>сезонно изгладени данни, експресни оценки</w:t>
      </w:r>
    </w:p>
    <w:p w14:paraId="2A91AA3A" w14:textId="77777777" w:rsidR="008544B7" w:rsidRPr="00AE4E5B" w:rsidRDefault="008544B7" w:rsidP="000F72AE">
      <w:pPr>
        <w:spacing w:before="100" w:beforeAutospacing="1" w:line="360" w:lineRule="auto"/>
        <w:ind w:firstLine="567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8544B7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    </w:t>
      </w:r>
      <w:r w:rsidRPr="00AE4E5B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539"/>
        <w:gridCol w:w="687"/>
        <w:gridCol w:w="678"/>
        <w:gridCol w:w="109"/>
        <w:gridCol w:w="533"/>
        <w:gridCol w:w="120"/>
        <w:gridCol w:w="629"/>
        <w:gridCol w:w="763"/>
        <w:gridCol w:w="848"/>
        <w:gridCol w:w="848"/>
        <w:gridCol w:w="701"/>
      </w:tblGrid>
      <w:tr w:rsidR="000F72AE" w:rsidRPr="000F72AE" w14:paraId="5E4C5954" w14:textId="77777777" w:rsidTr="00AE4E5B">
        <w:trPr>
          <w:trHeight w:val="53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9BB" w14:textId="77777777" w:rsidR="008544B7" w:rsidRPr="00664645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96C" w14:textId="77777777" w:rsidR="008544B7" w:rsidRPr="00664645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0CF" w14:textId="77777777" w:rsidR="008544B7" w:rsidRPr="00AE4E5B" w:rsidRDefault="008544B7" w:rsidP="000F72AE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Темп на прираст спрямо предходното тримесечие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051" w14:textId="77777777" w:rsidR="008544B7" w:rsidRPr="00AE4E5B" w:rsidRDefault="008544B7" w:rsidP="000F72AE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Темп на прираст спрямо съответното тримесечие на предходната година</w:t>
            </w:r>
          </w:p>
        </w:tc>
      </w:tr>
      <w:tr w:rsidR="00664645" w:rsidRPr="000F72AE" w14:paraId="328E5C83" w14:textId="77777777" w:rsidTr="00AE4E5B">
        <w:trPr>
          <w:trHeight w:val="36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68E" w14:textId="77777777" w:rsidR="008544B7" w:rsidRPr="00664645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3AA" w14:textId="77777777" w:rsidR="008544B7" w:rsidRPr="00664645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E93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1A0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III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0E6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IV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CC2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I 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09B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II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58A6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III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FB9" w14:textId="77777777" w:rsidR="008544B7" w:rsidRPr="00AE4E5B" w:rsidRDefault="008544B7" w:rsidP="000F72AE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V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E26" w14:textId="77777777" w:rsidR="008544B7" w:rsidRPr="00AE4E5B" w:rsidRDefault="008544B7" w:rsidP="00AE4E5B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AE4E5B">
              <w:rPr>
                <w:rFonts w:ascii="Verdana" w:hAnsi="Verdana"/>
                <w:b/>
                <w:sz w:val="16"/>
                <w:szCs w:val="16"/>
              </w:rPr>
              <w:t xml:space="preserve"> 2024</w:t>
            </w:r>
          </w:p>
        </w:tc>
      </w:tr>
      <w:tr w:rsidR="00664645" w:rsidRPr="00242E34" w14:paraId="02EB1025" w14:textId="77777777" w:rsidTr="00AE4E5B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FD154" w14:textId="77777777" w:rsidR="008544B7" w:rsidRPr="00AE4E5B" w:rsidRDefault="008544B7" w:rsidP="000F72A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E3EC9" w14:textId="77777777" w:rsidR="008544B7" w:rsidRPr="00AE4E5B" w:rsidRDefault="008544B7" w:rsidP="000F72A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Брутна добавена стойност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0B727F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 w:eastAsia="en-GB"/>
              </w:rPr>
            </w:pPr>
            <w:r w:rsidRPr="00AE4E5B">
              <w:rPr>
                <w:rFonts w:ascii="Verdana" w:eastAsia="Times New Roman" w:hAnsi="Verdana"/>
                <w:b/>
                <w:sz w:val="16"/>
                <w:szCs w:val="16"/>
                <w:lang w:val="en-US" w:eastAsia="en-GB"/>
              </w:rPr>
              <w:t>0.5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444EE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553A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A6E471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96946C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8D71D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1523F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ED0524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  <w:t>2.2</w:t>
            </w:r>
          </w:p>
        </w:tc>
      </w:tr>
      <w:tr w:rsidR="00664645" w:rsidRPr="00704BC9" w14:paraId="4429830C" w14:textId="77777777" w:rsidTr="00AE4E5B">
        <w:trPr>
          <w:trHeight w:val="413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71BA9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CC90F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Корективи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CA2ACD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8D91C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DCA7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CC8B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-5.4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BEE2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7.4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ABA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8.1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3FD1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0CDF2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-3.0</w:t>
            </w:r>
          </w:p>
        </w:tc>
      </w:tr>
      <w:tr w:rsidR="00664645" w:rsidRPr="00242E34" w14:paraId="07FC45FB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53DCD" w14:textId="77777777" w:rsidR="008544B7" w:rsidRPr="00AE4E5B" w:rsidRDefault="008544B7" w:rsidP="000F72A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09E2B" w14:textId="77777777" w:rsidR="008544B7" w:rsidRPr="00AE4E5B" w:rsidRDefault="008544B7" w:rsidP="000F72A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Брутен вътрешен продукт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0900C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C73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854A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3287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48A76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2.0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CF46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746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9F08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b/>
                <w:sz w:val="16"/>
                <w:szCs w:val="16"/>
                <w:lang w:eastAsia="bg-BG"/>
              </w:rPr>
              <w:t>1.7</w:t>
            </w:r>
          </w:p>
        </w:tc>
      </w:tr>
      <w:tr w:rsidR="00664645" w:rsidRPr="00704BC9" w14:paraId="69DE5298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55BD0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02C27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По елементи на крайното използване: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ABC1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BC2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49C2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DB81A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09A5E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7EA4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0663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AACF4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</w:tr>
      <w:tr w:rsidR="00664645" w:rsidRPr="00704BC9" w14:paraId="06792BE0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38AD5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1B94A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Крайно потребление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EE104A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E0DE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7366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5E63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DEE34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5.4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FE1B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4.2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3B01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0967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4.1</w:t>
            </w:r>
          </w:p>
        </w:tc>
      </w:tr>
      <w:tr w:rsidR="00664645" w:rsidRPr="00704BC9" w14:paraId="4A3E9E88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4DF47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69BC1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 xml:space="preserve">Бруто </w:t>
            </w:r>
            <w:proofErr w:type="spellStart"/>
            <w:r w:rsidRPr="00AE4E5B">
              <w:rPr>
                <w:rFonts w:ascii="Verdana" w:hAnsi="Verdana"/>
                <w:sz w:val="16"/>
                <w:szCs w:val="16"/>
              </w:rPr>
              <w:t>капиталообразуване</w:t>
            </w:r>
            <w:proofErr w:type="spellEnd"/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229C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27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020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AA67F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23092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5A7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1971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9BCD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</w:tr>
      <w:tr w:rsidR="00664645" w:rsidRPr="00704BC9" w14:paraId="6C8C642E" w14:textId="77777777" w:rsidTr="00AE4E5B">
        <w:trPr>
          <w:trHeight w:val="636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4AF1B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E87A2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 xml:space="preserve"> в т.ч. бруто образуване на  основен капитал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6301C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8F5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3.0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7EF64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D7DA06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D3D40D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3.2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AF3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6.0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CF8A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68C9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7.7</w:t>
            </w:r>
          </w:p>
        </w:tc>
      </w:tr>
      <w:tr w:rsidR="00664645" w:rsidRPr="00704BC9" w14:paraId="22AE0E82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C250E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67D19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Износ на стоки и услуги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A2151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CF639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E9B5B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AEA2B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6540E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-2.3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6E28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-3.2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5E2E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80C0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-1.0</w:t>
            </w:r>
          </w:p>
        </w:tc>
      </w:tr>
      <w:tr w:rsidR="00664645" w:rsidRPr="00704BC9" w14:paraId="097942A7" w14:textId="77777777" w:rsidTr="00AE4E5B">
        <w:trPr>
          <w:trHeight w:val="49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304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865C" w14:textId="77777777" w:rsidR="008544B7" w:rsidRPr="00AE4E5B" w:rsidRDefault="008544B7" w:rsidP="000F72AE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Внос на стоки и услуги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F6352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-6.2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209D7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08121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2.9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AAED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81B12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-10.3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33445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-6.9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78ED6B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-4.5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FE1C" w14:textId="77777777" w:rsidR="008544B7" w:rsidRPr="00AE4E5B" w:rsidRDefault="008544B7" w:rsidP="000F72AE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eastAsia="bg-BG"/>
              </w:rPr>
              <w:t>-3.8</w:t>
            </w:r>
          </w:p>
        </w:tc>
      </w:tr>
    </w:tbl>
    <w:p w14:paraId="0BFEC947" w14:textId="77777777" w:rsidR="008544B7" w:rsidRPr="008544B7" w:rsidRDefault="008544B7" w:rsidP="00322A09">
      <w:pPr>
        <w:tabs>
          <w:tab w:val="left" w:pos="2325"/>
        </w:tabs>
        <w:spacing w:before="100" w:beforeAutospacing="1" w:line="360" w:lineRule="auto"/>
        <w:ind w:firstLine="567"/>
        <w:jc w:val="both"/>
        <w:rPr>
          <w:rFonts w:ascii="Verdana" w:eastAsia="Μοντέρνα" w:hAnsi="Verdana" w:cs="Times New Roman"/>
          <w:sz w:val="14"/>
          <w:szCs w:val="14"/>
          <w:lang w:eastAsia="bg-BG"/>
        </w:rPr>
      </w:pPr>
    </w:p>
    <w:p w14:paraId="487C5CA5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65FAF417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67730180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420D81F6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1B3F9AE1" w14:textId="77777777" w:rsidR="008544B7" w:rsidRDefault="008544B7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72255B6A" w14:textId="77777777" w:rsidR="00AF6A83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1E30DBC2" w14:textId="77777777" w:rsidR="00AF6A83" w:rsidRPr="008544B7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36B6AD5" w14:textId="77777777" w:rsidR="008544B7" w:rsidRPr="008544B7" w:rsidRDefault="008544B7" w:rsidP="00DE3914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ab/>
        <w:t>Таблица 2</w:t>
      </w:r>
    </w:p>
    <w:p w14:paraId="012F2C88" w14:textId="223926F6" w:rsidR="008544B7" w:rsidRPr="00EB67C6" w:rsidRDefault="008544B7" w:rsidP="00DE3914">
      <w:pPr>
        <w:pStyle w:val="NoSpacing"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>Брутен вътрешен продукт за първото тримесечие на 2024 година,</w:t>
      </w:r>
      <w:r w:rsidR="0046020C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Pr="00EB67C6">
        <w:rPr>
          <w:rFonts w:ascii="Verdana" w:hAnsi="Verdana"/>
          <w:b/>
          <w:sz w:val="20"/>
          <w:szCs w:val="20"/>
          <w:lang w:eastAsia="bg-BG"/>
        </w:rPr>
        <w:t>сезонно</w:t>
      </w:r>
      <w:r w:rsidR="0046020C">
        <w:rPr>
          <w:rFonts w:ascii="Verdana" w:hAnsi="Verdana"/>
          <w:b/>
          <w:sz w:val="20"/>
          <w:szCs w:val="20"/>
          <w:lang w:eastAsia="bg-BG"/>
        </w:rPr>
        <w:t> </w:t>
      </w:r>
      <w:proofErr w:type="spellStart"/>
      <w:r w:rsidRPr="00EB67C6">
        <w:rPr>
          <w:rFonts w:ascii="Verdana" w:hAnsi="Verdana"/>
          <w:b/>
          <w:sz w:val="20"/>
          <w:szCs w:val="20"/>
          <w:lang w:eastAsia="bg-BG"/>
        </w:rPr>
        <w:t>неизгладени</w:t>
      </w:r>
      <w:proofErr w:type="spellEnd"/>
      <w:r w:rsidRPr="00EB67C6">
        <w:rPr>
          <w:rFonts w:ascii="Verdana" w:hAnsi="Verdana"/>
          <w:b/>
          <w:sz w:val="20"/>
          <w:szCs w:val="20"/>
          <w:lang w:eastAsia="bg-BG"/>
        </w:rPr>
        <w:t xml:space="preserve"> данни, експресни оценки</w:t>
      </w:r>
    </w:p>
    <w:p w14:paraId="09CBFF94" w14:textId="77777777" w:rsidR="008544B7" w:rsidRPr="008544B7" w:rsidRDefault="008544B7" w:rsidP="00322A09">
      <w:pPr>
        <w:spacing w:before="100" w:beforeAutospacing="1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307"/>
        <w:gridCol w:w="2060"/>
        <w:gridCol w:w="1811"/>
      </w:tblGrid>
      <w:tr w:rsidR="008544B7" w:rsidRPr="00ED4FEC" w14:paraId="1C109D1F" w14:textId="77777777" w:rsidTr="008E3698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187DA5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992714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7CFD5C" w14:textId="77777777" w:rsidR="008544B7" w:rsidRPr="00DE3914" w:rsidRDefault="007A317B" w:rsidP="00DE3914">
            <w:pPr>
              <w:spacing w:before="100" w:beforeAutospacing="1" w:line="36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Първо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тримесечие на 2024 година</w:t>
            </w:r>
          </w:p>
        </w:tc>
      </w:tr>
      <w:tr w:rsidR="008544B7" w:rsidRPr="00ED4FEC" w14:paraId="7A1CB0EC" w14:textId="77777777" w:rsidTr="008E3698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87AEA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035E0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5FCE87" w14:textId="05987CBE" w:rsidR="008544B7" w:rsidRPr="00DE3914" w:rsidRDefault="008A5DF9" w:rsidP="00ED4FEC">
            <w:pPr>
              <w:tabs>
                <w:tab w:val="left" w:pos="2"/>
              </w:tabs>
              <w:spacing w:before="100" w:beforeAutospacing="1" w:line="360" w:lineRule="auto"/>
              <w:ind w:left="2" w:right="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С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тойностен обем в текущи цени,</w:t>
            </w: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млн.</w:t>
            </w:r>
            <w:r w:rsidR="0046020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 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3107E" w14:textId="77777777" w:rsidR="008544B7" w:rsidRPr="00DE3914" w:rsidRDefault="008A5DF9" w:rsidP="00ED4FEC">
            <w:pPr>
              <w:spacing w:before="100" w:beforeAutospacing="1" w:line="360" w:lineRule="auto"/>
              <w:ind w:right="136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О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тносителен</w:t>
            </w: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дял в БВП,</w:t>
            </w: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%</w:t>
            </w:r>
          </w:p>
        </w:tc>
      </w:tr>
      <w:tr w:rsidR="008544B7" w:rsidRPr="00ED4FEC" w14:paraId="02E1D056" w14:textId="77777777" w:rsidTr="008E3698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BC5761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70F1A5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2EC68" w14:textId="77777777" w:rsidR="008544B7" w:rsidRPr="00DE3914" w:rsidRDefault="008544B7" w:rsidP="00322A09">
            <w:pPr>
              <w:tabs>
                <w:tab w:val="left" w:pos="1416"/>
              </w:tabs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424BB" w14:textId="77777777" w:rsidR="008544B7" w:rsidRPr="00DE3914" w:rsidRDefault="008544B7" w:rsidP="00322A09">
            <w:pPr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8544B7" w:rsidRPr="00ED4FEC" w14:paraId="67A368FF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21C6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67B0D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591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35681.1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881C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87.8</w:t>
            </w:r>
          </w:p>
        </w:tc>
      </w:tr>
      <w:tr w:rsidR="008544B7" w:rsidRPr="00ED4FEC" w14:paraId="66A49CE8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DBC7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F0C4E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C9DA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4944.2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A5E8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12.2</w:t>
            </w:r>
          </w:p>
        </w:tc>
      </w:tr>
      <w:tr w:rsidR="008544B7" w:rsidRPr="00ED4FEC" w14:paraId="730226DB" w14:textId="77777777" w:rsidTr="00CC74F1">
        <w:trPr>
          <w:trHeight w:hRule="exact" w:val="652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5236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2CAF8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E68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40625.3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BC1B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100.0</w:t>
            </w:r>
          </w:p>
        </w:tc>
      </w:tr>
      <w:tr w:rsidR="008544B7" w:rsidRPr="00ED4FEC" w14:paraId="24C0E891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919A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3861C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8663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4FDF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8544B7" w:rsidRPr="00ED4FEC" w14:paraId="38B430E9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D241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B757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797F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34272.3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BE66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84.4</w:t>
            </w:r>
          </w:p>
        </w:tc>
      </w:tr>
      <w:tr w:rsidR="008544B7" w:rsidRPr="00ED4FEC" w14:paraId="5D94D3DF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3D06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2FBF9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Бруто </w:t>
            </w:r>
            <w:proofErr w:type="spellStart"/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капиталообразуване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75C6" w14:textId="77777777" w:rsidR="008544B7" w:rsidRPr="00DE3914" w:rsidRDefault="00134C82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6916.</w:t>
            </w:r>
            <w:r w:rsidRPr="00DE3914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D937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17.0</w:t>
            </w:r>
          </w:p>
        </w:tc>
      </w:tr>
      <w:tr w:rsidR="008544B7" w:rsidRPr="00ED4FEC" w14:paraId="6CBEA9DB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E808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4277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49E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-563.9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2C83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-1.4</w:t>
            </w:r>
          </w:p>
        </w:tc>
      </w:tr>
      <w:tr w:rsidR="008544B7" w:rsidRPr="00ED4FEC" w14:paraId="54F2C8AA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1FFB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FE6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A417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24984.5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1CF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61.5</w:t>
            </w:r>
          </w:p>
        </w:tc>
      </w:tr>
      <w:tr w:rsidR="008544B7" w:rsidRPr="00ED4FEC" w14:paraId="50843BAF" w14:textId="77777777" w:rsidTr="008E3698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1321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85A5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EEAC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25548.4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18B8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62.9</w:t>
            </w:r>
          </w:p>
        </w:tc>
      </w:tr>
      <w:tr w:rsidR="008544B7" w:rsidRPr="00ED4FEC" w14:paraId="0D052DD1" w14:textId="77777777" w:rsidTr="008E3698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97B1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4974" w14:textId="77777777" w:rsidR="008544B7" w:rsidRPr="00DE3914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AD32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0FF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</w:tr>
      <w:tr w:rsidR="008544B7" w:rsidRPr="00ED4FEC" w14:paraId="12FB234D" w14:textId="77777777" w:rsidTr="008E3698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62FA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F34" w14:textId="77777777" w:rsidR="008544B7" w:rsidRPr="00DE3914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F213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A7FB" w14:textId="77777777" w:rsidR="008544B7" w:rsidRPr="00DE3914" w:rsidRDefault="008544B7" w:rsidP="00ED4FEC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4785EFA7" w14:textId="77777777" w:rsidR="00FD731D" w:rsidRPr="00322A09" w:rsidDel="00143F6E" w:rsidRDefault="00FD731D" w:rsidP="00B003E2">
      <w:pPr>
        <w:spacing w:before="100" w:beforeAutospacing="1" w:line="360" w:lineRule="auto"/>
        <w:jc w:val="both"/>
        <w:rPr>
          <w:del w:id="1" w:author="Dilena Pitova" w:date="2024-05-14T14:37:00Z"/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Del="00143F6E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847B9B9" w14:textId="77777777" w:rsidR="00171C36" w:rsidRPr="00664645" w:rsidRDefault="00171C36" w:rsidP="00C7362D">
      <w:pPr>
        <w:rPr>
          <w:rFonts w:ascii="Verdana" w:hAnsi="Verdana"/>
          <w:sz w:val="20"/>
          <w:szCs w:val="20"/>
        </w:rPr>
      </w:pPr>
      <w:bookmarkStart w:id="2" w:name="_GoBack"/>
      <w:bookmarkEnd w:id="2"/>
    </w:p>
    <w:sectPr w:rsidR="00171C36" w:rsidRPr="00664645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A499" w14:textId="77777777" w:rsidR="005011E3" w:rsidRDefault="005011E3" w:rsidP="00214ACA">
      <w:r>
        <w:separator/>
      </w:r>
    </w:p>
  </w:endnote>
  <w:endnote w:type="continuationSeparator" w:id="0">
    <w:p w14:paraId="1BA30AAE" w14:textId="77777777" w:rsidR="005011E3" w:rsidRDefault="005011E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33A6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D416E1" wp14:editId="1C7E6BE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E5476" w14:textId="4C43071E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62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D416E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5B1E5476" w14:textId="4C43071E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62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8FEAFFF" wp14:editId="1DB2A82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9E888F9" wp14:editId="18DB9EE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530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C2D39A3" wp14:editId="0E08F6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00097" wp14:editId="14835A2E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220BD" w14:textId="2634F77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62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000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75220BD" w14:textId="2634F77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62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855A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C2B3FA3" wp14:editId="6235211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423C47" wp14:editId="270F44F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6CCC" w14:textId="5C4C24D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62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23C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3C76CCC" w14:textId="5C4C24D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62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FD6658B" wp14:editId="2F0251D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2D9DA583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1288" w14:textId="77777777" w:rsidR="005011E3" w:rsidRDefault="005011E3" w:rsidP="00214ACA">
      <w:r>
        <w:separator/>
      </w:r>
    </w:p>
  </w:footnote>
  <w:footnote w:type="continuationSeparator" w:id="0">
    <w:p w14:paraId="5812066C" w14:textId="77777777" w:rsidR="005011E3" w:rsidRDefault="005011E3" w:rsidP="00214ACA">
      <w:r>
        <w:continuationSeparator/>
      </w:r>
    </w:p>
  </w:footnote>
  <w:footnote w:id="1">
    <w:p w14:paraId="070ACF32" w14:textId="77777777" w:rsidR="008544B7" w:rsidRPr="0046020C" w:rsidRDefault="008544B7" w:rsidP="00BB5F5A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BB5F5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BB5F5A">
        <w:rPr>
          <w:rFonts w:ascii="Verdana" w:hAnsi="Verdana"/>
          <w:sz w:val="16"/>
          <w:szCs w:val="16"/>
          <w:lang w:val="ru-RU"/>
        </w:rPr>
        <w:t xml:space="preserve"> </w:t>
      </w:r>
      <w:r w:rsidRPr="00664645">
        <w:rPr>
          <w:rFonts w:ascii="Verdana" w:hAnsi="Verdana"/>
          <w:sz w:val="16"/>
          <w:szCs w:val="16"/>
          <w:lang w:val="ru-RU"/>
        </w:rPr>
        <w:t>В международната терминология се използва терминът „</w:t>
      </w:r>
      <w:r w:rsidRPr="00664645">
        <w:rPr>
          <w:rFonts w:ascii="Verdana" w:hAnsi="Verdana"/>
          <w:sz w:val="16"/>
          <w:szCs w:val="16"/>
          <w:lang w:val="en-US"/>
        </w:rPr>
        <w:t>flash</w:t>
      </w:r>
      <w:r w:rsidRPr="0046020C">
        <w:rPr>
          <w:rFonts w:ascii="Verdana" w:hAnsi="Verdana"/>
          <w:sz w:val="16"/>
          <w:szCs w:val="16"/>
          <w:lang w:val="ru-RU"/>
        </w:rPr>
        <w:t xml:space="preserve"> </w:t>
      </w:r>
      <w:r w:rsidRPr="0046020C">
        <w:rPr>
          <w:rFonts w:ascii="Verdana" w:hAnsi="Verdana"/>
          <w:sz w:val="16"/>
          <w:szCs w:val="16"/>
          <w:lang w:val="en-US"/>
        </w:rPr>
        <w:t>estimates</w:t>
      </w:r>
      <w:r w:rsidRPr="0046020C">
        <w:rPr>
          <w:rFonts w:ascii="Verdana" w:hAnsi="Verdana"/>
          <w:sz w:val="16"/>
          <w:szCs w:val="16"/>
          <w:lang w:val="ru-RU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3FC4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626FEF9" wp14:editId="511085A6">
              <wp:simplePos x="0" y="0"/>
              <wp:positionH relativeFrom="margin">
                <wp:align>right</wp:align>
              </wp:positionH>
              <wp:positionV relativeFrom="paragraph">
                <wp:posOffset>-370840</wp:posOffset>
              </wp:positionV>
              <wp:extent cx="5972175" cy="3143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DE3C8" w14:textId="77777777" w:rsidR="00101DE0" w:rsidRPr="00101DE0" w:rsidRDefault="008544B7" w:rsidP="008544B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БВП през първото тримесечие на 2024 г. </w:t>
                          </w:r>
                          <w:r w:rsidRPr="008544B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(ЕКСПРЕСНИ ОЦЕНКИ)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9.05pt;margin-top:-29.2pt;width:470.25pt;height:24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SaIAIAABs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" stroked="f">
              <v:textbox>
                <w:txbxContent>
                  <w:p w:rsidR="00101DE0" w:rsidRPr="00101DE0" w:rsidRDefault="008544B7" w:rsidP="008544B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БВП през първото тримесечие на 2024 г. </w:t>
                    </w:r>
                    <w:r w:rsidRPr="008544B7">
                      <w:rPr>
                        <w:rFonts w:ascii="Verdana" w:hAnsi="Verdana"/>
                        <w:sz w:val="20"/>
                        <w:szCs w:val="20"/>
                      </w:rPr>
                      <w:t>(ЕКСПРЕСНИ ОЦЕНКИ)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1E4206D" wp14:editId="27BCB763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249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C6B298E" wp14:editId="762604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B7B1927" wp14:editId="2C80A8B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D61DA5" wp14:editId="573C2B9D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DB30C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91A89AF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A621CB9" wp14:editId="60F4B441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6B413A8" wp14:editId="6562D9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782C7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A4C8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5D0F9BF" wp14:editId="5D09DB58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E309955" wp14:editId="09772DF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C7594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lena Pitova">
    <w15:presenceInfo w15:providerId="AD" w15:userId="S-1-5-21-2003192041-1618285357-1859928627-53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F75"/>
    <w:rsid w:val="00052676"/>
    <w:rsid w:val="0006051E"/>
    <w:rsid w:val="000607BC"/>
    <w:rsid w:val="00077C97"/>
    <w:rsid w:val="0008649D"/>
    <w:rsid w:val="000B17C2"/>
    <w:rsid w:val="000B2B10"/>
    <w:rsid w:val="000C0D56"/>
    <w:rsid w:val="000F0B88"/>
    <w:rsid w:val="000F72AE"/>
    <w:rsid w:val="00101DE0"/>
    <w:rsid w:val="00134C82"/>
    <w:rsid w:val="00143F6E"/>
    <w:rsid w:val="0016267B"/>
    <w:rsid w:val="00171C36"/>
    <w:rsid w:val="001901A0"/>
    <w:rsid w:val="001B03D8"/>
    <w:rsid w:val="001E5BA2"/>
    <w:rsid w:val="001E7AC3"/>
    <w:rsid w:val="00214ACA"/>
    <w:rsid w:val="00242E34"/>
    <w:rsid w:val="00256C71"/>
    <w:rsid w:val="0026226A"/>
    <w:rsid w:val="00262D71"/>
    <w:rsid w:val="002C72D4"/>
    <w:rsid w:val="002E4202"/>
    <w:rsid w:val="00305703"/>
    <w:rsid w:val="00321254"/>
    <w:rsid w:val="00322A09"/>
    <w:rsid w:val="00332C88"/>
    <w:rsid w:val="00336556"/>
    <w:rsid w:val="00363E86"/>
    <w:rsid w:val="00364357"/>
    <w:rsid w:val="0038746A"/>
    <w:rsid w:val="003B2503"/>
    <w:rsid w:val="003B3151"/>
    <w:rsid w:val="003B42F8"/>
    <w:rsid w:val="003B46BA"/>
    <w:rsid w:val="003C2111"/>
    <w:rsid w:val="003D4338"/>
    <w:rsid w:val="003D5F6D"/>
    <w:rsid w:val="00434848"/>
    <w:rsid w:val="00446CF4"/>
    <w:rsid w:val="0046020C"/>
    <w:rsid w:val="00473D5B"/>
    <w:rsid w:val="004760D3"/>
    <w:rsid w:val="00476335"/>
    <w:rsid w:val="004844E6"/>
    <w:rsid w:val="00486232"/>
    <w:rsid w:val="004A71EB"/>
    <w:rsid w:val="004F064E"/>
    <w:rsid w:val="005011E3"/>
    <w:rsid w:val="005053AF"/>
    <w:rsid w:val="00520539"/>
    <w:rsid w:val="005B4023"/>
    <w:rsid w:val="005D54AE"/>
    <w:rsid w:val="005F57E5"/>
    <w:rsid w:val="006120F5"/>
    <w:rsid w:val="00644D53"/>
    <w:rsid w:val="00654814"/>
    <w:rsid w:val="00655C0E"/>
    <w:rsid w:val="00664645"/>
    <w:rsid w:val="00673B2C"/>
    <w:rsid w:val="00675A1D"/>
    <w:rsid w:val="00680178"/>
    <w:rsid w:val="006A212D"/>
    <w:rsid w:val="006D1BE4"/>
    <w:rsid w:val="006E1600"/>
    <w:rsid w:val="006E6527"/>
    <w:rsid w:val="00704539"/>
    <w:rsid w:val="00704BC9"/>
    <w:rsid w:val="00764226"/>
    <w:rsid w:val="007A317B"/>
    <w:rsid w:val="007B49F7"/>
    <w:rsid w:val="007C61E0"/>
    <w:rsid w:val="007C7A6A"/>
    <w:rsid w:val="007F116A"/>
    <w:rsid w:val="007F17B3"/>
    <w:rsid w:val="00833E64"/>
    <w:rsid w:val="008450FB"/>
    <w:rsid w:val="00846C6F"/>
    <w:rsid w:val="008544B7"/>
    <w:rsid w:val="00870559"/>
    <w:rsid w:val="008748F1"/>
    <w:rsid w:val="00881B14"/>
    <w:rsid w:val="00883238"/>
    <w:rsid w:val="008A5DF9"/>
    <w:rsid w:val="008C3AA9"/>
    <w:rsid w:val="008D3797"/>
    <w:rsid w:val="008E71E8"/>
    <w:rsid w:val="0094060D"/>
    <w:rsid w:val="00947EBF"/>
    <w:rsid w:val="009613A2"/>
    <w:rsid w:val="009B1790"/>
    <w:rsid w:val="009C5073"/>
    <w:rsid w:val="009C6FFB"/>
    <w:rsid w:val="009E4021"/>
    <w:rsid w:val="00A14E83"/>
    <w:rsid w:val="00A33CB9"/>
    <w:rsid w:val="00A33CD9"/>
    <w:rsid w:val="00A52160"/>
    <w:rsid w:val="00A7142A"/>
    <w:rsid w:val="00A869E9"/>
    <w:rsid w:val="00AB46BF"/>
    <w:rsid w:val="00AC3D78"/>
    <w:rsid w:val="00AE4196"/>
    <w:rsid w:val="00AE4E5B"/>
    <w:rsid w:val="00AF2D94"/>
    <w:rsid w:val="00AF6A83"/>
    <w:rsid w:val="00B003E2"/>
    <w:rsid w:val="00B0333E"/>
    <w:rsid w:val="00B07D27"/>
    <w:rsid w:val="00B52355"/>
    <w:rsid w:val="00B53F8B"/>
    <w:rsid w:val="00B55B11"/>
    <w:rsid w:val="00B77149"/>
    <w:rsid w:val="00B77639"/>
    <w:rsid w:val="00BB5F5A"/>
    <w:rsid w:val="00C14799"/>
    <w:rsid w:val="00C22E8B"/>
    <w:rsid w:val="00C33A91"/>
    <w:rsid w:val="00C616FD"/>
    <w:rsid w:val="00C7362D"/>
    <w:rsid w:val="00C93974"/>
    <w:rsid w:val="00CA0766"/>
    <w:rsid w:val="00CC74F1"/>
    <w:rsid w:val="00CF3FA1"/>
    <w:rsid w:val="00D06902"/>
    <w:rsid w:val="00D57964"/>
    <w:rsid w:val="00D82477"/>
    <w:rsid w:val="00DB2C57"/>
    <w:rsid w:val="00DC7662"/>
    <w:rsid w:val="00DD11CB"/>
    <w:rsid w:val="00DD66EC"/>
    <w:rsid w:val="00DE20CA"/>
    <w:rsid w:val="00DE3914"/>
    <w:rsid w:val="00DE4F56"/>
    <w:rsid w:val="00E13DB4"/>
    <w:rsid w:val="00E22F78"/>
    <w:rsid w:val="00E42EE7"/>
    <w:rsid w:val="00E501D2"/>
    <w:rsid w:val="00E563C3"/>
    <w:rsid w:val="00E67823"/>
    <w:rsid w:val="00E93D5B"/>
    <w:rsid w:val="00EA73A3"/>
    <w:rsid w:val="00EB5089"/>
    <w:rsid w:val="00EB67C6"/>
    <w:rsid w:val="00ED4FEC"/>
    <w:rsid w:val="00F07CBD"/>
    <w:rsid w:val="00F8067B"/>
    <w:rsid w:val="00FA00EF"/>
    <w:rsid w:val="00FD731D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C432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F8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Za%20site\&#1055;&#1088;&#1077;&#1089;&#1089;&#1098;&#1086;&#1073;&#1097;&#1077;&#1085;&#1080;&#1103;\Q1.2024\FLASH\rabotni\Press%20Tables+%20(version%20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Q2 2023</c:v>
                </c:pt>
                <c:pt idx="1">
                  <c:v>Q3 2023</c:v>
                </c:pt>
                <c:pt idx="2">
                  <c:v>Q4 2023</c:v>
                </c:pt>
                <c:pt idx="3">
                  <c:v>Q1 2024</c:v>
                </c:pt>
              </c:strCache>
            </c:strRef>
          </c:cat>
          <c:val>
            <c:numRef>
              <c:f>Sheet2!$C$7:$C$10</c:f>
              <c:numCache>
                <c:formatCode>0.0</c:formatCode>
                <c:ptCount val="4"/>
                <c:pt idx="0">
                  <c:v>1.2330031711735217</c:v>
                </c:pt>
                <c:pt idx="1">
                  <c:v>0.86895879591899927</c:v>
                </c:pt>
                <c:pt idx="2">
                  <c:v>0.54577957703814661</c:v>
                </c:pt>
                <c:pt idx="3">
                  <c:v>2.2333292223311219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4-419D-B9B7-941220ECCF2C}"/>
            </c:ext>
          </c:extLst>
        </c:ser>
        <c:ser>
          <c:idx val="1"/>
          <c:order val="1"/>
          <c:tx>
            <c:strRef>
              <c:f>Sheet2!$D$6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Q2 2023</c:v>
                </c:pt>
                <c:pt idx="1">
                  <c:v>Q3 2023</c:v>
                </c:pt>
                <c:pt idx="2">
                  <c:v>Q4 2023</c:v>
                </c:pt>
                <c:pt idx="3">
                  <c:v>Q1 2024</c:v>
                </c:pt>
              </c:strCache>
            </c:strRef>
          </c:cat>
          <c:val>
            <c:numRef>
              <c:f>Sheet2!$D$7:$D$10</c:f>
              <c:numCache>
                <c:formatCode>0.0</c:formatCode>
                <c:ptCount val="4"/>
                <c:pt idx="0">
                  <c:v>2.0026810985336141</c:v>
                </c:pt>
                <c:pt idx="1">
                  <c:v>1.7604572530365772</c:v>
                </c:pt>
                <c:pt idx="2">
                  <c:v>1.643324039142783</c:v>
                </c:pt>
                <c:pt idx="3">
                  <c:v>1.7028294955376566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34-419D-B9B7-941220ECCF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084975"/>
        <c:axId val="542079983"/>
      </c:barChart>
      <c:catAx>
        <c:axId val="5420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79983"/>
        <c:crosses val="autoZero"/>
        <c:auto val="1"/>
        <c:lblAlgn val="ctr"/>
        <c:lblOffset val="100"/>
        <c:noMultiLvlLbl val="0"/>
      </c:catAx>
      <c:valAx>
        <c:axId val="5420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8680-0CA7-4B6E-8D13-EFF6212B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Boriana Manolova</cp:lastModifiedBy>
  <cp:revision>78</cp:revision>
  <cp:lastPrinted>2024-05-14T10:12:00Z</cp:lastPrinted>
  <dcterms:created xsi:type="dcterms:W3CDTF">2024-04-29T12:18:00Z</dcterms:created>
  <dcterms:modified xsi:type="dcterms:W3CDTF">2024-05-14T12:54:00Z</dcterms:modified>
</cp:coreProperties>
</file>