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6ED4" w14:textId="2B833FE3" w:rsidR="00845225" w:rsidRPr="000156A7" w:rsidRDefault="00845225" w:rsidP="001B7EEC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ТЪРГОВИЯ СЪС СТОКИ НА БЪЛГАРИЯ С ЕС ПРЕЗ </w:t>
      </w:r>
      <w:r w:rsidR="00E9706E" w:rsidRPr="000156A7">
        <w:rPr>
          <w:rFonts w:ascii="Verdana" w:eastAsia="Times New Roman" w:hAnsi="Verdana" w:cs="Times New Roman"/>
          <w:b/>
          <w:bCs/>
          <w:sz w:val="20"/>
          <w:szCs w:val="20"/>
        </w:rPr>
        <w:t>ПЕРИОДА ЯНУАРИ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</w:rPr>
        <w:t>-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="00B97E2F">
        <w:rPr>
          <w:rFonts w:ascii="Verdana" w:eastAsia="Times New Roman" w:hAnsi="Verdana" w:cs="Times New Roman"/>
          <w:b/>
          <w:bCs/>
          <w:sz w:val="20"/>
          <w:szCs w:val="20"/>
        </w:rPr>
        <w:t>АВГУСТ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2024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ГОДИНА</w:t>
      </w:r>
    </w:p>
    <w:p w14:paraId="444A9B60" w14:textId="77777777" w:rsidR="00845225" w:rsidRPr="000156A7" w:rsidRDefault="00845225" w:rsidP="001B7EEC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(ПРЕДВАРИТЕЛНИ ДАННИ)</w:t>
      </w:r>
    </w:p>
    <w:p w14:paraId="54A1D80D" w14:textId="69BD5BF4" w:rsidR="00845225" w:rsidRPr="000156A7" w:rsidRDefault="002E6F9A" w:rsidP="001B7EEC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F443DE">
        <w:rPr>
          <w:rFonts w:ascii="Verdana" w:eastAsia="Μοντέρνα" w:hAnsi="Verdana" w:cs="Times New Roman"/>
          <w:sz w:val="20"/>
          <w:szCs w:val="20"/>
          <w:lang w:eastAsia="bg-BG"/>
        </w:rPr>
        <w:t>периода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януари 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-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август 2024 г.</w:t>
      </w:r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износът 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2647B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намалява </w:t>
      </w:r>
      <w:r w:rsidRPr="00B5148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Pr="00B5148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3.4</w:t>
      </w:r>
      <w:r w:rsidRPr="00BB0F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спрямо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същия период на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Pr="00B5148F">
        <w:rPr>
          <w:rFonts w:ascii="Verdana" w:eastAsia="Μοντέρνα" w:hAnsi="Verdana" w:cs="Times New Roman"/>
          <w:sz w:val="20"/>
          <w:szCs w:val="20"/>
          <w:lang w:val="en-US" w:eastAsia="bg-BG"/>
        </w:rPr>
        <w:t>36 269.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="001538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 и 2 от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България </w:t>
      </w:r>
      <w:r w:rsidR="00845225" w:rsidRPr="002E6F9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са </w:t>
      </w:r>
      <w:r w:rsidR="00845225" w:rsidRPr="002E6F9A">
        <w:rPr>
          <w:rFonts w:ascii="Verdana" w:eastAsia="Times New Roman" w:hAnsi="Verdana" w:cs="Times New Roman"/>
          <w:sz w:val="20"/>
          <w:szCs w:val="20"/>
          <w:lang w:eastAsia="bg-BG"/>
        </w:rPr>
        <w:t>Германия</w:t>
      </w:r>
      <w:r w:rsidR="00845225" w:rsidRPr="002E6F9A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845225" w:rsidRPr="002E6F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C0755" w:rsidRPr="002E6F9A">
        <w:rPr>
          <w:rFonts w:ascii="Verdana" w:eastAsia="Times New Roman" w:hAnsi="Verdana" w:cs="Times New Roman"/>
          <w:sz w:val="20"/>
          <w:szCs w:val="20"/>
          <w:lang w:eastAsia="bg-BG"/>
        </w:rPr>
        <w:t>Румъния,</w:t>
      </w:r>
      <w:r w:rsidR="008C0755" w:rsidRPr="002E6F9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A01106" w:rsidRPr="002E6F9A">
        <w:rPr>
          <w:rFonts w:ascii="Verdana" w:eastAsia="Μοντέρνα" w:hAnsi="Verdana" w:cs="Times New Roman"/>
          <w:sz w:val="20"/>
          <w:szCs w:val="20"/>
          <w:lang w:eastAsia="bg-BG"/>
        </w:rPr>
        <w:t>Италия,</w:t>
      </w:r>
      <w:r w:rsidR="00A01106" w:rsidRPr="002E6F9A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45225" w:rsidRPr="002E6F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Гърция и </w:t>
      </w:r>
      <w:r w:rsidR="008C0755" w:rsidRPr="002E6F9A">
        <w:rPr>
          <w:rFonts w:ascii="Verdana" w:eastAsia="Times New Roman" w:hAnsi="Verdana" w:cs="Times New Roman"/>
          <w:sz w:val="20"/>
          <w:szCs w:val="20"/>
          <w:lang w:eastAsia="bg-BG"/>
        </w:rPr>
        <w:t>Франция</w:t>
      </w:r>
      <w:r w:rsidR="00845225" w:rsidRPr="002E6F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845225" w:rsidRPr="002E6F9A">
        <w:rPr>
          <w:rFonts w:ascii="Verdana" w:eastAsia="Μοντέρνα" w:hAnsi="Verdana" w:cs="Times New Roman"/>
          <w:sz w:val="20"/>
          <w:szCs w:val="20"/>
          <w:lang w:eastAsia="bg-BG"/>
        </w:rPr>
        <w:t>които формират 6</w:t>
      </w:r>
      <w:r w:rsidR="00381630" w:rsidRPr="002E6F9A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="00845225" w:rsidRPr="002E6F9A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="00845225" w:rsidRPr="002E6F9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държавите - членки на ЕС </w:t>
      </w:r>
      <w:r w:rsidR="00845225" w:rsidRP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 w:rsidR="0015383E" w:rsidRP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</w:t>
      </w:r>
      <w:r w:rsidR="00845225" w:rsidRPr="0073430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F16883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 </w:t>
      </w:r>
      <w:r w:rsidR="00845225" w:rsidRPr="001F0E9D">
        <w:rPr>
          <w:rFonts w:ascii="Verdana" w:eastAsia="Μοντέρνα" w:hAnsi="Verdana" w:cs="Times New Roman"/>
          <w:bCs/>
          <w:sz w:val="20"/>
          <w:szCs w:val="20"/>
          <w:lang w:eastAsia="bg-BG"/>
        </w:rPr>
        <w:t>3 от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3B4383BE" w14:textId="4789E833" w:rsidR="00845225" w:rsidRPr="000156A7" w:rsidRDefault="00845225" w:rsidP="001B7EEC">
      <w:pPr>
        <w:tabs>
          <w:tab w:val="left" w:pos="360"/>
          <w:tab w:val="left" w:pos="450"/>
          <w:tab w:val="left" w:pos="720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</w:t>
      </w:r>
      <w:r w:rsidR="00A361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         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                          България за ЕС през периода 2023 - 2024 година</w:t>
      </w:r>
    </w:p>
    <w:p w14:paraId="2821D722" w14:textId="77777777" w:rsidR="00845225" w:rsidRPr="000156A7" w:rsidRDefault="00845225" w:rsidP="001B7EEC">
      <w:pPr>
        <w:tabs>
          <w:tab w:val="left" w:pos="360"/>
          <w:tab w:val="left" w:pos="450"/>
          <w:tab w:val="left" w:pos="720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7E3CEBB9" w14:textId="7F65281E" w:rsidR="00845225" w:rsidRPr="000156A7" w:rsidRDefault="00BB1777" w:rsidP="001B7EEC">
      <w:pPr>
        <w:ind w:firstLine="567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</w:p>
    <w:p w14:paraId="1C40E3FC" w14:textId="5F7AFDF9" w:rsidR="004237D3" w:rsidRPr="00845225" w:rsidRDefault="001F033D" w:rsidP="001B7EEC">
      <w:pPr>
        <w:spacing w:after="120"/>
        <w:ind w:right="6" w:firstLine="284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0C6E2D86" wp14:editId="06E8BCAB">
            <wp:extent cx="6000115" cy="283845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70E4C6" w14:textId="490087C9" w:rsidR="00A0346A" w:rsidRPr="00A0346A" w:rsidRDefault="00845225" w:rsidP="00A0346A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износа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>Стандартната външнотърговска класификация,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най-голям ръст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отбелязан в сектор 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="008C0755" w:rsidRPr="002E6F9A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</w:t>
      </w:r>
      <w:r w:rsidRPr="002E6F9A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2E6F9A" w:rsidRPr="002E6F9A">
        <w:rPr>
          <w:rFonts w:ascii="Verdana" w:eastAsia="Times New Roman" w:hAnsi="Verdana" w:cs="Times New Roman"/>
          <w:sz w:val="20"/>
          <w:szCs w:val="20"/>
          <w:lang w:val="en-US" w:eastAsia="bg-BG"/>
        </w:rPr>
        <w:t>36.1</w:t>
      </w:r>
      <w:r w:rsidRPr="002E6F9A">
        <w:rPr>
          <w:rFonts w:ascii="Verdana" w:eastAsia="Times New Roman" w:hAnsi="Verdana" w:cs="Times New Roman"/>
          <w:sz w:val="20"/>
          <w:szCs w:val="20"/>
          <w:lang w:eastAsia="bg-BG"/>
        </w:rPr>
        <w:t>%) (</w:t>
      </w:r>
      <w:r w:rsidR="0015383E" w:rsidRPr="002E6F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2E6F9A">
        <w:rPr>
          <w:rFonts w:ascii="Verdana" w:eastAsia="Times New Roman" w:hAnsi="Verdana" w:cs="Times New Roman"/>
          <w:sz w:val="20"/>
          <w:szCs w:val="20"/>
          <w:lang w:eastAsia="bg-BG"/>
        </w:rPr>
        <w:t>табл. 4</w:t>
      </w:r>
      <w:r w:rsidRPr="002E6F9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2E6F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). Най-голям спад се наблюдава в сектор </w:t>
      </w:r>
      <w:r w:rsidR="00A0346A" w:rsidRPr="002E6F9A">
        <w:rPr>
          <w:rFonts w:ascii="Verdana" w:eastAsia="Times New Roman" w:hAnsi="Verdana" w:cs="Times New Roman"/>
          <w:sz w:val="20"/>
          <w:szCs w:val="20"/>
          <w:lang w:eastAsia="bg-BG"/>
        </w:rPr>
        <w:t>„Храни и живи животни“ (18</w:t>
      </w:r>
      <w:r w:rsidR="00A0346A" w:rsidRPr="002E6F9A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A0346A" w:rsidRPr="002E6F9A">
        <w:rPr>
          <w:rFonts w:ascii="Verdana" w:eastAsia="Times New Roman" w:hAnsi="Verdana" w:cs="Times New Roman"/>
          <w:sz w:val="20"/>
          <w:szCs w:val="20"/>
          <w:lang w:eastAsia="bg-BG"/>
        </w:rPr>
        <w:t>0%)</w:t>
      </w:r>
      <w:r w:rsidR="00A0346A" w:rsidRPr="002E6F9A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</w:p>
    <w:p w14:paraId="2C22A955" w14:textId="53AA6F3E" w:rsidR="00354530" w:rsidRDefault="00775774" w:rsidP="00A0346A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B97E2F">
        <w:rPr>
          <w:rFonts w:ascii="Verdana" w:eastAsia="Μοντέρνα" w:hAnsi="Verdana" w:cs="Times New Roman"/>
          <w:b/>
          <w:sz w:val="20"/>
          <w:szCs w:val="20"/>
          <w:lang w:eastAsia="bg-BG"/>
        </w:rPr>
        <w:t>август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износът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AE273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2E6F9A" w:rsidRP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A0346A" w:rsidRP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.4</w:t>
      </w:r>
      <w:r w:rsid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</w:t>
      </w:r>
      <w:r w:rsidR="00B97E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август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="002E6F9A" w:rsidRP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4 286</w:t>
      </w:r>
      <w:r w:rsidR="00A0346A" w:rsidRPr="002E6F9A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.</w:t>
      </w:r>
      <w:r w:rsid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A0346A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</w:t>
      </w:r>
      <w:r w:rsidR="002A22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</w:t>
      </w:r>
      <w:r w:rsidR="002A22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14:paraId="0E180DA5" w14:textId="77777777" w:rsidR="00354530" w:rsidRDefault="00354530" w:rsidP="001B7EEC">
      <w:pPr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br w:type="page"/>
      </w:r>
    </w:p>
    <w:p w14:paraId="14BF1300" w14:textId="025F99D3" w:rsidR="00845225" w:rsidRPr="004237D3" w:rsidRDefault="00845225" w:rsidP="001B7EEC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Вносът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стоки в България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от ЕС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през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периода</w:t>
      </w:r>
      <w:r w:rsidRPr="00AE2734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r w:rsidR="00E9706E"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януари -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6A6C2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август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2024</w:t>
      </w:r>
      <w:r w:rsidRPr="00AE27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 </w:t>
      </w:r>
      <w:r w:rsidR="002B66B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9A5E36" w:rsidRP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5.</w:t>
      </w:r>
      <w:r w:rsidR="002E6F9A" w:rsidRP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F675C8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същия период на 2023 г. 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е на стойност </w:t>
      </w:r>
      <w:r w:rsidR="002E6F9A" w:rsidRP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36 374</w:t>
      </w:r>
      <w:r w:rsidR="00B438EE" w:rsidRPr="002E6F9A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.7</w:t>
      </w:r>
      <w:r w:rsidR="00B438EE"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млн. лева (по цени CIF)</w:t>
      </w:r>
      <w:r w:rsidRPr="00AE2734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bg-BG"/>
        </w:rPr>
        <w:footnoteReference w:id="2"/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</w:t>
      </w:r>
      <w:r w:rsidR="0015383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табл. 1 и 2 от приложението). Най-голям е стойностният обем на стоките, внесени от </w:t>
      </w:r>
      <w:r w:rsidRPr="002E6F9A">
        <w:rPr>
          <w:rFonts w:ascii="Verdana" w:eastAsia="Times New Roman" w:hAnsi="Verdana" w:cs="Times New Roman"/>
          <w:bCs/>
          <w:sz w:val="20"/>
          <w:szCs w:val="20"/>
          <w:lang w:eastAsia="bg-BG"/>
        </w:rPr>
        <w:t>Германия, Румъния, Италия</w:t>
      </w:r>
      <w:r w:rsidR="00A308AC" w:rsidRPr="002E6F9A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Гърция</w:t>
      </w:r>
      <w:r w:rsidRPr="002E6F9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r w:rsidR="002E6F9A" w:rsidRPr="002E6F9A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Нидерландия</w:t>
      </w:r>
      <w:r w:rsidRPr="002E6F9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</w:t>
      </w:r>
      <w:r w:rsidR="0015383E" w:rsidRPr="002E6F9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2E6F9A">
        <w:rPr>
          <w:rFonts w:ascii="Verdana" w:eastAsia="Times New Roman" w:hAnsi="Verdana" w:cs="Times New Roman"/>
          <w:bCs/>
          <w:sz w:val="20"/>
          <w:szCs w:val="20"/>
          <w:lang w:eastAsia="bg-BG"/>
        </w:rPr>
        <w:t>табл. 3 от приложението).</w:t>
      </w:r>
    </w:p>
    <w:p w14:paraId="47923565" w14:textId="77777777" w:rsidR="00845225" w:rsidRPr="00AE2734" w:rsidRDefault="00845225" w:rsidP="001B7EEC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Номинално изменение в стойностния обем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bg-BG"/>
        </w:rPr>
        <w:footnoteReference w:id="3"/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на вноса на стоки в                                                         България от ЕС през периода 2023 - 2024 година</w:t>
      </w:r>
    </w:p>
    <w:p w14:paraId="4F173570" w14:textId="77777777" w:rsidR="00845225" w:rsidRPr="00B438EE" w:rsidRDefault="00845225" w:rsidP="001B7EEC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22449877" w14:textId="39E729C3" w:rsidR="00845225" w:rsidRPr="008626D1" w:rsidRDefault="00BB1777" w:rsidP="001B7EEC">
      <w:pPr>
        <w:ind w:firstLine="567"/>
        <w:rPr>
          <w:rFonts w:ascii="Verdana" w:eastAsia="Times New Roman" w:hAnsi="Verdana" w:cs="Times New Roman"/>
          <w:b/>
          <w:bCs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</w:t>
      </w:r>
      <w:r w:rsidR="00845225" w:rsidRPr="008626D1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</w:p>
    <w:p w14:paraId="3C99D95C" w14:textId="2B1DFAE7" w:rsidR="00845225" w:rsidRPr="000109A5" w:rsidRDefault="004037A6" w:rsidP="001B7EEC">
      <w:pPr>
        <w:spacing w:after="120"/>
        <w:ind w:right="6" w:firstLine="284"/>
        <w:jc w:val="both"/>
        <w:rPr>
          <w:rFonts w:ascii="Verdana" w:hAnsi="Verdana"/>
          <w:noProof/>
          <w:sz w:val="20"/>
          <w:szCs w:val="20"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382F4869" wp14:editId="50D12A45">
            <wp:extent cx="6300470" cy="30194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284AD2" w14:textId="77777777" w:rsidR="000E2DDB" w:rsidRDefault="000E2DDB" w:rsidP="001B7EEC">
      <w:pPr>
        <w:spacing w:after="120"/>
        <w:ind w:left="709" w:right="6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</w:p>
    <w:p w14:paraId="765B9203" w14:textId="1F055CBA" w:rsidR="00845225" w:rsidRPr="0052545C" w:rsidRDefault="00845225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вноса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Стандартната външнотърговска класификация,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най-голямо увеличение е отчетено в сектор </w:t>
      </w:r>
      <w:r w:rsidRPr="00B747BF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Pr="002E6F9A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продукти“ (</w:t>
      </w:r>
      <w:r w:rsidR="002E6F9A" w:rsidRPr="002E6F9A">
        <w:rPr>
          <w:rFonts w:ascii="Verdana" w:eastAsia="Times New Roman" w:hAnsi="Verdana" w:cs="Times New Roman"/>
          <w:sz w:val="20"/>
          <w:szCs w:val="20"/>
          <w:lang w:eastAsia="bg-BG"/>
        </w:rPr>
        <w:t>42</w:t>
      </w:r>
      <w:r w:rsidR="00EC11DD" w:rsidRPr="002E6F9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E6F9A" w:rsidRPr="002E6F9A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2E6F9A">
        <w:rPr>
          <w:rFonts w:ascii="Verdana" w:eastAsia="Times New Roman" w:hAnsi="Verdana" w:cs="Times New Roman"/>
          <w:sz w:val="20"/>
          <w:szCs w:val="20"/>
          <w:lang w:eastAsia="bg-BG"/>
        </w:rPr>
        <w:t>%). Най-голям спад се наблюдава в сектор „</w:t>
      </w:r>
      <w:r w:rsidR="00A01106" w:rsidRPr="002E6F9A">
        <w:rPr>
          <w:rFonts w:ascii="Verdana" w:eastAsia="Times New Roman" w:hAnsi="Verdana" w:cs="Tahoma"/>
          <w:sz w:val="20"/>
          <w:szCs w:val="20"/>
          <w:lang w:eastAsia="bg-BG"/>
        </w:rPr>
        <w:t>Артикули, класифицирани главно според вида на материала</w:t>
      </w:r>
      <w:r w:rsidR="00A01106" w:rsidRPr="002E6F9A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EC11DD" w:rsidRPr="002E6F9A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B747BF" w:rsidRPr="002E6F9A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EC11DD" w:rsidRPr="002E6F9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E6F9A" w:rsidRPr="002E6F9A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A01106" w:rsidRPr="002E6F9A">
        <w:rPr>
          <w:rFonts w:ascii="Verdana" w:eastAsia="Times New Roman" w:hAnsi="Verdana" w:cs="Times New Roman"/>
          <w:sz w:val="20"/>
          <w:szCs w:val="20"/>
          <w:lang w:eastAsia="bg-BG"/>
        </w:rPr>
        <w:t>%).</w:t>
      </w:r>
    </w:p>
    <w:p w14:paraId="31FD79FF" w14:textId="4B9EDC96" w:rsidR="00A80B6D" w:rsidRPr="00A80B6D" w:rsidRDefault="00A80B6D" w:rsidP="008626D1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6A6C24">
        <w:rPr>
          <w:rFonts w:ascii="Verdana" w:eastAsia="Μοντέρνα" w:hAnsi="Verdana" w:cs="Times New Roman"/>
          <w:b/>
          <w:sz w:val="20"/>
          <w:szCs w:val="20"/>
          <w:lang w:eastAsia="bg-BG"/>
        </w:rPr>
        <w:t>август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вносът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</w:t>
      </w:r>
      <w:del w:id="0" w:author="Diana Yancheva" w:date="2024-11-08T15:18:00Z">
        <w:r w:rsidDel="00D433BF">
          <w:rPr>
            <w:rFonts w:ascii="Verdana" w:eastAsia="Μοντέρνα" w:hAnsi="Verdana" w:cs="Times New Roman"/>
            <w:bCs/>
            <w:sz w:val="20"/>
            <w:szCs w:val="20"/>
            <w:lang w:eastAsia="bg-BG"/>
          </w:rPr>
          <w:delText>на</w:delText>
        </w:r>
        <w:r w:rsidRPr="00A80B6D" w:rsidDel="00D433BF">
          <w:rPr>
            <w:rFonts w:ascii="Verdana" w:eastAsia="Μοντέρνα" w:hAnsi="Verdana" w:cs="Times New Roman"/>
            <w:bCs/>
            <w:sz w:val="20"/>
            <w:szCs w:val="20"/>
            <w:lang w:eastAsia="bg-BG"/>
          </w:rPr>
          <w:delText xml:space="preserve"> </w:delText>
        </w:r>
      </w:del>
      <w:ins w:id="1" w:author="Diana Yancheva" w:date="2024-11-08T15:18:00Z">
        <w:r w:rsidR="00D433BF">
          <w:rPr>
            <w:rFonts w:ascii="Verdana" w:eastAsia="Μοντέρνα" w:hAnsi="Verdana" w:cs="Times New Roman"/>
            <w:bCs/>
            <w:sz w:val="20"/>
            <w:szCs w:val="20"/>
            <w:lang w:eastAsia="bg-BG"/>
          </w:rPr>
          <w:t>в</w:t>
        </w:r>
        <w:bookmarkStart w:id="2" w:name="_GoBack"/>
        <w:bookmarkEnd w:id="2"/>
        <w:r w:rsidR="00D433BF" w:rsidRPr="00A80B6D">
          <w:rPr>
            <w:rFonts w:ascii="Verdana" w:eastAsia="Μοντέρνα" w:hAnsi="Verdana" w:cs="Times New Roman"/>
            <w:bCs/>
            <w:sz w:val="20"/>
            <w:szCs w:val="20"/>
            <w:lang w:eastAsia="bg-BG"/>
          </w:rPr>
          <w:t xml:space="preserve"> </w:t>
        </w:r>
      </w:ins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България 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от</w:t>
      </w:r>
      <w:r w:rsidRPr="00A80B6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ЕС </w:t>
      </w:r>
      <w:r w:rsidR="00542040"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</w:t>
      </w:r>
      <w:r w:rsidR="0075334D"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ва с </w:t>
      </w:r>
      <w:r w:rsidR="00B747BF"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2E6F9A"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B747BF"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2E6F9A"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="0075334D"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 е на стойност</w:t>
      </w:r>
      <w:r w:rsidR="009E252B" w:rsidRPr="00D739A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EC11DD"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>4 </w:t>
      </w:r>
      <w:r w:rsidR="00D739A2"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>011</w:t>
      </w:r>
      <w:r w:rsidR="00EC11DD"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739A2"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млн. лева.</w:t>
      </w: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43DFDAE" w14:textId="370E2212" w:rsidR="00BD3425" w:rsidRDefault="00845225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Външнотърговското салдо (износ FOB - внос CIF)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България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с ЕС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E9706E" w:rsidRPr="00E9706E">
        <w:rPr>
          <w:rFonts w:ascii="Verdana" w:eastAsia="Times New Roman" w:hAnsi="Verdana" w:cs="Times New Roman"/>
          <w:sz w:val="20"/>
          <w:szCs w:val="20"/>
          <w:lang w:eastAsia="bg-BG"/>
        </w:rPr>
        <w:t>периода</w:t>
      </w:r>
      <w:r w:rsidR="00E9706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януари - </w:t>
      </w:r>
      <w:r w:rsidR="006A6C24">
        <w:rPr>
          <w:rFonts w:ascii="Verdana" w:eastAsia="Times New Roman" w:hAnsi="Verdana" w:cs="Times New Roman"/>
          <w:b/>
          <w:sz w:val="20"/>
          <w:szCs w:val="20"/>
          <w:lang w:eastAsia="bg-BG"/>
        </w:rPr>
        <w:t>август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г.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отрицателно и е на стойност </w:t>
      </w:r>
      <w:r w:rsidR="00D739A2" w:rsidRPr="00D739A2">
        <w:rPr>
          <w:rFonts w:ascii="Verdana" w:eastAsia="Times New Roman" w:hAnsi="Verdana" w:cs="Times New Roman"/>
          <w:sz w:val="20"/>
          <w:szCs w:val="20"/>
          <w:lang w:eastAsia="bg-BG"/>
        </w:rPr>
        <w:t>105</w:t>
      </w:r>
      <w:r w:rsidR="00B747BF" w:rsidRPr="00D739A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739A2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лева (</w:t>
      </w:r>
      <w:r w:rsidR="00C01D6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>табл. 1 о</w:t>
      </w:r>
      <w:r w:rsidRPr="0052545C">
        <w:rPr>
          <w:rFonts w:ascii="Verdana" w:eastAsia="Times New Roman" w:hAnsi="Verdana" w:cs="Times New Roman"/>
          <w:bCs/>
          <w:sz w:val="20"/>
          <w:szCs w:val="20"/>
          <w:lang w:eastAsia="bg-BG"/>
        </w:rPr>
        <w:t>т приложението).</w:t>
      </w:r>
    </w:p>
    <w:p w14:paraId="243811E6" w14:textId="1650F1F9" w:rsidR="00845225" w:rsidRPr="0052545C" w:rsidRDefault="00BD3425" w:rsidP="001B7EEC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D3425">
        <w:rPr>
          <w:rFonts w:ascii="Verdana" w:eastAsia="Times New Roman" w:hAnsi="Verdana" w:cs="Times New Roman"/>
          <w:bCs/>
          <w:sz w:val="20"/>
          <w:szCs w:val="20"/>
          <w:lang w:eastAsia="bg-BG"/>
        </w:rPr>
        <w:br w:type="page"/>
      </w:r>
      <w:r w:rsidR="00845225" w:rsidRPr="0052545C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1034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993"/>
        <w:gridCol w:w="992"/>
        <w:gridCol w:w="992"/>
        <w:gridCol w:w="992"/>
        <w:gridCol w:w="1134"/>
        <w:gridCol w:w="851"/>
        <w:gridCol w:w="850"/>
      </w:tblGrid>
      <w:tr w:rsidR="00DB4171" w:rsidRPr="00BD3425" w14:paraId="2E1FA576" w14:textId="77777777" w:rsidTr="006F0BD6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991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70C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7A1E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3CF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DE7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1BA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5B51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EF4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2A6" w14:textId="77777777" w:rsidR="00845225" w:rsidRPr="00BD3425" w:rsidRDefault="00845225" w:rsidP="001B7EEC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1</w:t>
            </w:r>
          </w:p>
        </w:tc>
      </w:tr>
      <w:tr w:rsidR="00845225" w:rsidRPr="00BD3425" w14:paraId="276A3C5B" w14:textId="77777777" w:rsidTr="006F0BD6">
        <w:trPr>
          <w:trHeight w:val="72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5A77" w14:textId="22614FB8" w:rsidR="00845225" w:rsidRPr="00BD3425" w:rsidRDefault="00845225" w:rsidP="00094043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през </w:t>
            </w:r>
            <w:r w:rsidR="00EC30EC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периода януари - </w:t>
            </w:r>
            <w:r w:rsidR="000940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август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br/>
              <w:t>2023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г. по месеци</w:t>
            </w:r>
          </w:p>
        </w:tc>
      </w:tr>
      <w:tr w:rsidR="00DB4171" w:rsidRPr="00BD3425" w14:paraId="7D1D2469" w14:textId="77777777" w:rsidTr="006F0BD6">
        <w:trPr>
          <w:trHeight w:val="26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4095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F96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D99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196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FA83" w14:textId="77777777" w:rsidR="00845225" w:rsidRPr="00B35B89" w:rsidRDefault="00845225" w:rsidP="001B7EEC">
            <w:pPr>
              <w:ind w:left="6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5752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5A3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07AE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97367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(Млн. левове)</w:t>
            </w:r>
          </w:p>
        </w:tc>
      </w:tr>
      <w:tr w:rsidR="00845225" w:rsidRPr="00BD3425" w14:paraId="6ED11837" w14:textId="77777777" w:rsidTr="006F0BD6">
        <w:trPr>
          <w:trHeight w:val="2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C2DC" w14:textId="75A7B478" w:rsidR="00845225" w:rsidRPr="00B35B89" w:rsidRDefault="00845225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</w:t>
            </w:r>
            <w:r w:rsidR="00DB417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Периоди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24F5B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B434D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1DABB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DB4171" w:rsidRPr="00BD3425" w14:paraId="69028840" w14:textId="77777777" w:rsidTr="006F0BD6">
        <w:trPr>
          <w:trHeight w:val="42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DF7A" w14:textId="77777777" w:rsidR="00845225" w:rsidRPr="00B35B89" w:rsidRDefault="00845225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41EE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35E7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D515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4B44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31DE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D409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348F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433E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6D94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DF1681" w:rsidRPr="00BD3425" w14:paraId="3D3A5EA4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603" w14:textId="77777777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7A71C" w14:textId="666ABDCE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7370.6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A4BA" w14:textId="372D9C48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4932.1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65F51" w14:textId="54DA7F22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2438.5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387E9" w14:textId="49601B49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8138.6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1B52F" w14:textId="2FDA3333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0A71D" w14:textId="30BB9588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3559.9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D19C" w14:textId="4F42396C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31DA" w14:textId="6A16EFCC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353.4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4C6A" w14:textId="7947AB2F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-1121.4</w:t>
            </w:r>
          </w:p>
        </w:tc>
      </w:tr>
      <w:tr w:rsidR="00DF1681" w:rsidRPr="00BD3425" w14:paraId="26C5ADB1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9525" w14:textId="6C6A320D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F5E91" w14:textId="22FE721C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7126.4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BCE60" w14:textId="58011964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9005B" w14:textId="29CC0E2D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F87D6" w14:textId="4191AD28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B0259" w14:textId="5609931C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5CF7F" w14:textId="4345F4F2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3269.4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619B4" w14:textId="47299443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4BB59" w14:textId="5705F44B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41E92" w14:textId="4E8BE450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-752.7</w:t>
            </w:r>
          </w:p>
        </w:tc>
      </w:tr>
      <w:tr w:rsidR="00DF1681" w:rsidRPr="00BD3425" w14:paraId="1E47F476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819F" w14:textId="4CC0C327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7EFC" w14:textId="34DAD24B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7970.4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97BAA" w14:textId="4107DB2E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5072.6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9F4BC" w14:textId="22C31039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B12E" w14:textId="56F6F2BF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0063A" w14:textId="47993A85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BDB13" w14:textId="6EAF9A84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596B" w14:textId="418BD856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3ED3" w14:textId="23269385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2680" w14:textId="0ED04484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-261.5</w:t>
            </w:r>
          </w:p>
        </w:tc>
      </w:tr>
      <w:tr w:rsidR="00DF1681" w:rsidRPr="00BD3425" w14:paraId="755FC81F" w14:textId="77777777" w:rsidTr="006F0BD6">
        <w:trPr>
          <w:trHeight w:val="1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34D" w14:textId="7164DB87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DB5D6" w14:textId="694130FB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22467.4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5BAAB" w14:textId="145D0149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14614.4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7097C" w14:textId="5DC34585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7853.0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3D24F" w14:textId="1774BF21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24900.9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7E8A2" w14:textId="2B5972EA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450B7" w14:textId="34CD8783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9988.6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495C" w14:textId="2F986547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-2433.5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0FD6" w14:textId="2906EA76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4E2B" w14:textId="5FF908F7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-2135.6</w:t>
            </w:r>
          </w:p>
        </w:tc>
      </w:tr>
      <w:tr w:rsidR="00DF1681" w:rsidRPr="00BD3425" w14:paraId="2BAD0D0A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3275" w14:textId="5B147486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78FB7" w14:textId="1323A531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137D3" w14:textId="617DD70B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7530D" w14:textId="7729637E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9D271" w14:textId="29056020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B2626" w14:textId="588EC0E6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34544" w14:textId="2D637EA6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2828.4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03CA" w14:textId="28FFEEB4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3E2B" w14:textId="153708C0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ACAB" w14:textId="62E637FB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-373.1</w:t>
            </w:r>
          </w:p>
        </w:tc>
      </w:tr>
      <w:tr w:rsidR="00DF1681" w:rsidRPr="00BD3425" w14:paraId="609E96D5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F7E1" w14:textId="489E8581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81941" w14:textId="238DFDA4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7359.2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D9407" w14:textId="06A3DE7F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4738.3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4B0FA" w14:textId="7E951A5C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2620.9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637F8" w14:textId="4A248471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DF411" w14:textId="097FA09D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91B40" w14:textId="68BE084A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3171.7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72F62" w14:textId="06E993F8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80DF" w14:textId="6EA8EA54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9C51" w14:textId="6D13DCD9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-550.8</w:t>
            </w:r>
          </w:p>
        </w:tc>
      </w:tr>
      <w:tr w:rsidR="00DF1681" w:rsidRPr="00BD3425" w14:paraId="057A38B4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53DC" w14:textId="26992D1E" w:rsidR="00DF1681" w:rsidRPr="008503FC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3FAA2" w14:textId="2ACFC0AE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2FF48" w14:textId="7C3EC8E7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4729.1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82C53" w14:textId="292FC2C1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92459" w14:textId="02A02D77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7929.2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544D04" w14:textId="60045E98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4851.3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B4E66" w14:textId="7FD15B15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5E85" w14:textId="26D55898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E863" w14:textId="6316C308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F02A" w14:textId="203D6164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-492.9</w:t>
            </w:r>
          </w:p>
        </w:tc>
      </w:tr>
      <w:tr w:rsidR="00DF1681" w:rsidRPr="00BD3425" w14:paraId="0ACA0FE0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AE0A" w14:textId="264898A9" w:rsidR="00DF1681" w:rsidRPr="0051396D" w:rsidRDefault="00DF1681" w:rsidP="00DF1681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IV </w:t>
            </w:r>
            <w:r w:rsidR="00726E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VI.2023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6C67" w14:textId="150472D5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A327" w14:textId="70F1860E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13745.0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F333" w14:textId="23140811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7661.2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B1CF" w14:textId="0080B9C6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23468.8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3A93" w14:textId="387AA8DE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14390.8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436" w14:textId="127671E7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9078.0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C183" w14:textId="42D1E270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AF34" w14:textId="643EF115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5E65" w14:textId="4FDDDE33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-1416.8</w:t>
            </w:r>
          </w:p>
        </w:tc>
      </w:tr>
      <w:tr w:rsidR="00DF1681" w:rsidRPr="00BD3425" w14:paraId="236F4D2A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B1BC" w14:textId="6A4B08BE" w:rsidR="00DF1681" w:rsidRDefault="00DF1681" w:rsidP="00DF1681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I  -  VI.2023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5DEE" w14:textId="21990D78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43873.6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24C3" w14:textId="165227F2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28359.4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3A9D" w14:textId="0967AAA6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15514.2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508F" w14:textId="4A422595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48369.7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4848" w14:textId="6CB98F58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29303.1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ACD2" w14:textId="5FC53127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19066.6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FD1B" w14:textId="0ED3CF6D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-4496.1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E8BA" w14:textId="3965D2D3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-943.7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DAF9" w14:textId="7E5B35B8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-3552.4</w:t>
            </w:r>
          </w:p>
        </w:tc>
      </w:tr>
      <w:tr w:rsidR="00DF1681" w:rsidRPr="00BD3425" w14:paraId="6453194B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78FE" w14:textId="5AF6D014" w:rsidR="00DF1681" w:rsidRPr="009F249D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 w:rsidRPr="009F249D"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8CE7" w14:textId="14926B29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5196" w14:textId="55EF3B88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4792.5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AEE6" w14:textId="01B3A009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8B5D" w14:textId="5984BDEE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7888.6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5882" w14:textId="7B2E7359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4754.4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5862" w14:textId="2B576835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E6351" w14:textId="2E90783F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11B6" w14:textId="7F6F4052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5538D" w14:textId="21F1C821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-609.2</w:t>
            </w:r>
          </w:p>
        </w:tc>
      </w:tr>
      <w:tr w:rsidR="00DF1681" w:rsidRPr="00BD3425" w14:paraId="7D8113F8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8901" w14:textId="79A033B2" w:rsidR="00DF1681" w:rsidRPr="009F249D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A3A3" w14:textId="5397672A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6962.2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6781" w14:textId="725D938A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4391.7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77AF" w14:textId="0AF21ACF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2570.5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5AC7" w14:textId="04FB2C7A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7856.5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54D8" w14:textId="32E5FD6B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A00F" w14:textId="3C37B515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3370.3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4521" w14:textId="402ABDD9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3C931" w14:textId="42C1F1CB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6492" w14:textId="2565C8EC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-799.8</w:t>
            </w:r>
          </w:p>
        </w:tc>
      </w:tr>
      <w:tr w:rsidR="00DF1681" w:rsidRPr="00BD3425" w14:paraId="7982D833" w14:textId="77777777" w:rsidTr="008063A5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E7C1" w14:textId="6F890E90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V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BD18" w14:textId="59AE46C0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58153.3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FD5D" w14:textId="76E30E8E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37543.6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A2BD" w14:textId="7857A50A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20609.7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1136" w14:textId="646242AD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64114.8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3BAD" w14:textId="54AEC407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38543.7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4DD0" w14:textId="434B6454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25571.1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08F8" w14:textId="54F5091E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D4DB" w14:textId="585838C5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-1000.1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A955" w14:textId="09AFC889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-4961.4</w:t>
            </w:r>
          </w:p>
        </w:tc>
      </w:tr>
      <w:tr w:rsidR="00DF1681" w:rsidRPr="00BD3425" w14:paraId="6DA42E0C" w14:textId="77777777" w:rsidTr="008063A5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ACE" w14:textId="77777777" w:rsidR="00DF1681" w:rsidRPr="00B35B89" w:rsidRDefault="00DF1681" w:rsidP="00DF1681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E042" w14:textId="7ECD5719" w:rsidR="00DF1681" w:rsidRPr="00B35B89" w:rsidRDefault="00DF1681" w:rsidP="00DF1681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FB5A" w14:textId="7DADD7AE" w:rsidR="00DF1681" w:rsidRPr="00B35B89" w:rsidRDefault="00DF1681" w:rsidP="00DF1681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6817" w14:textId="32B591B4" w:rsidR="00DF1681" w:rsidRPr="00B35B89" w:rsidRDefault="00DF1681" w:rsidP="00DF1681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FD44" w14:textId="6A75EBE4" w:rsidR="00DF1681" w:rsidRPr="00B35B89" w:rsidRDefault="00DF1681" w:rsidP="00DF1681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FB68" w14:textId="75006E13" w:rsidR="00DF1681" w:rsidRPr="00B35B89" w:rsidRDefault="00DF1681" w:rsidP="00DF1681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BF98" w14:textId="0BD70213" w:rsidR="00DF1681" w:rsidRPr="00B35B89" w:rsidRDefault="00DF1681" w:rsidP="00DF1681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D288" w14:textId="459FDFBA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7A9B" w14:textId="199AA1E5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716C" w14:textId="58C1E729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F1681" w:rsidRPr="00BD3425" w14:paraId="1647A883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77F44" w14:textId="77777777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A25C0" w14:textId="7749D7E6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6360.6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70C9E" w14:textId="1E05FFF2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4104.2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BE961" w14:textId="03FD43AE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2256.4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5223A" w14:textId="559AFBF5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EEBCD" w14:textId="41979018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9046C" w14:textId="35A2A1C5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B5AE9" w14:textId="0EC3E37E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-1133.8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B4E8D" w14:textId="3AD7F07D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-460.9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129A6" w14:textId="557FF8E3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-672.9</w:t>
            </w:r>
          </w:p>
        </w:tc>
      </w:tr>
      <w:tr w:rsidR="00DF1681" w:rsidRPr="00BD3425" w14:paraId="5F1A95F2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6FF2" w14:textId="77777777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B8643" w14:textId="1462977A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6697.8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A68AB" w14:textId="01FCA883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4255.1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E4808" w14:textId="2F61830B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E3892" w14:textId="049A8108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7659.9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CEE76" w14:textId="6AECCE63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4657.0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51244" w14:textId="0C4609FF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3002.9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A8124" w14:textId="182AF184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-962.1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8EBA9" w14:textId="43FB7F34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5AB54" w14:textId="4FDE26BE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-560.2</w:t>
            </w:r>
          </w:p>
        </w:tc>
      </w:tr>
      <w:tr w:rsidR="00DF1681" w:rsidRPr="00BD3425" w14:paraId="5084D557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4AD5" w14:textId="5F838802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9D047" w14:textId="2F4933C4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7305.7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81A39" w14:textId="7382D41E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4586.2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2BBCD" w14:textId="7B54A747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2719.5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B58B3" w14:textId="62CE9D9B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8201.6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6B1D5" w14:textId="16502990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4694.3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0F3F3" w14:textId="57471417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3507.3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B7443" w14:textId="46FA69EC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81703" w14:textId="170EACC4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7C4C7" w14:textId="7A6BC897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-787.8</w:t>
            </w:r>
          </w:p>
        </w:tc>
      </w:tr>
      <w:tr w:rsidR="00DF1681" w:rsidRPr="00BD3425" w14:paraId="64845093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5C5A" w14:textId="675E7272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-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III.2024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EB0B4" w14:textId="2696BF95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20364.1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DB238" w14:textId="456889E6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12945.5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AFD76" w14:textId="64A4DF95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A8017" w14:textId="53E4D067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23355.9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0E598" w14:textId="2755BD84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13916.4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4DFFE" w14:textId="7CE360A7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9439.5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0311" w14:textId="26F5C575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-2991.8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7D51" w14:textId="77A31BFB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-970.9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539D" w14:textId="7CB25BD1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-2020.9</w:t>
            </w:r>
          </w:p>
        </w:tc>
      </w:tr>
      <w:tr w:rsidR="00DF1681" w:rsidRPr="00BD3425" w14:paraId="4E334DFB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508B" w14:textId="31982AD9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C959" w14:textId="09001BC5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7431.5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147E7" w14:textId="08CDF4F0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4777.4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04A54" w14:textId="3852FCA5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3117" w14:textId="0CEB2C6D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8575.3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7F826" w14:textId="5D6F4BED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7BDDF" w14:textId="25431582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3465.3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E0F8" w14:textId="32DE3B46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-1143.8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2C1D" w14:textId="710E30A8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19D9" w14:textId="2FDCBC7B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-811.2</w:t>
            </w:r>
          </w:p>
        </w:tc>
      </w:tr>
      <w:tr w:rsidR="00DF1681" w:rsidRPr="00BD3425" w14:paraId="7CB4C252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A60B" w14:textId="2CA5F547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90044" w14:textId="655E777C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6744.9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9BE561" w14:textId="40B47B74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4492.2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B8851" w14:textId="41908695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2252.7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9493D" w14:textId="57424870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BA3BD" w14:textId="0573EB19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4223.4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59028" w14:textId="126D6DEB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3691.2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2A2C" w14:textId="2D10E95E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-1169.7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9314" w14:textId="262C5D54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4FD7" w14:textId="54B5BDE8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-1438.5</w:t>
            </w:r>
          </w:p>
        </w:tc>
      </w:tr>
      <w:tr w:rsidR="00DF1681" w:rsidRPr="00BD3425" w14:paraId="72149913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A50E" w14:textId="5E719E93" w:rsidR="00DF1681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7ECEA" w14:textId="3D9692BF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8BD40" w14:textId="13DA1CD9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4714.4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11DFD" w14:textId="350396DE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2567.8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82F4D" w14:textId="01F1C3F3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DB863F" w14:textId="4729A103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4428.4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A179A" w14:textId="228624E3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1409" w14:textId="6AD2075E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73BE" w14:textId="1C3A1A35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BAB" w14:textId="77916CF0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-917.0</w:t>
            </w:r>
          </w:p>
        </w:tc>
      </w:tr>
      <w:tr w:rsidR="00DF1681" w:rsidRPr="00BD3425" w14:paraId="3EE333BD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F2BC" w14:textId="4A15653C" w:rsidR="00DF1681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IV </w:t>
            </w:r>
            <w:r w:rsidR="00726E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VI.2024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0138" w14:textId="1148A2C9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21458.6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A2F9" w14:textId="67AE90F3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13984.0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1E4B" w14:textId="06931BDF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7474.6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1C69" w14:textId="3F7866EA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24403.1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909B" w14:textId="6BBA07E8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13761.8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6771" w14:textId="34FA9A2E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10641.3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51CA" w14:textId="61AF0620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-2944.5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700C" w14:textId="76BF0148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6902" w14:textId="79056B07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-3166.7</w:t>
            </w:r>
          </w:p>
        </w:tc>
      </w:tr>
      <w:tr w:rsidR="00DF1681" w:rsidRPr="00BD3425" w14:paraId="3F35184F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895D" w14:textId="31D98078" w:rsidR="00DF1681" w:rsidRDefault="00DF1681" w:rsidP="00DF1681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I </w:t>
            </w:r>
            <w:r w:rsidR="00726E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VI.2024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6E68" w14:textId="5B6C1CD3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41822.7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7069" w14:textId="1303CC29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26929.5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43D0" w14:textId="2E74FCD9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14893.2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49F8" w14:textId="0E3FEAEA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47759.0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8CE8" w14:textId="0B4E1485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27678.2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63A4" w14:textId="405EFE83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20080.8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6FBC" w14:textId="74FCD981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-5936.3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3B03" w14:textId="2C5EEB95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-748.7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D961" w14:textId="6C1A9561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-5187.6</w:t>
            </w:r>
          </w:p>
        </w:tc>
      </w:tr>
      <w:tr w:rsidR="00DF1681" w:rsidRPr="00BD3425" w14:paraId="5B9E6B78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B1D8" w14:textId="7C2D3BD1" w:rsidR="00DF1681" w:rsidRPr="009F249D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 w:rsidRPr="009F249D"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677C" w14:textId="33F5FE03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7861.9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ECD8" w14:textId="50FABD06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5053.0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EA6C" w14:textId="2EF9763B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2808.9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DD71" w14:textId="40ECD11B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1856" w14:textId="2E596073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4685.5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5E61" w14:textId="681AAFA9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3964.2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7F7D" w14:textId="26C52D12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9BD7E" w14:textId="513432B5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77DE" w14:textId="01C64169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-1155.3</w:t>
            </w:r>
          </w:p>
        </w:tc>
      </w:tr>
      <w:tr w:rsidR="00DF1681" w:rsidRPr="00BD3425" w14:paraId="581E9AD1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43CE" w14:textId="41D17F76" w:rsidR="00DF1681" w:rsidRPr="009F249D" w:rsidRDefault="00DF1681" w:rsidP="00DF1681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179E" w14:textId="2DC80AF9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6826.6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E3D1" w14:textId="6E59C447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4286.5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6D1E" w14:textId="04CBD620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E77A" w14:textId="1AE246B2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FA0E" w14:textId="75BECF8F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B08C" w14:textId="342DAA4B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3607.9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ACF2" w14:textId="56EAD723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A1B3" w14:textId="0A4C3608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0513" w14:textId="28C17BFE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-1067.8</w:t>
            </w:r>
          </w:p>
        </w:tc>
      </w:tr>
      <w:tr w:rsidR="00DF1681" w:rsidRPr="00BD3425" w14:paraId="42F6F5F0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4B26" w14:textId="51B76E5F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V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C2B3" w14:textId="24D18411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56511.2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3B53" w14:textId="49769761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36269.0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A104" w14:textId="681E8484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20242.2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E353" w14:textId="12DF2CB4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64027.6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F54C" w14:textId="46678C37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36374.7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07C1" w14:textId="409DD453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27652.9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31DD" w14:textId="2065E96F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-7516.4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937D" w14:textId="539731DA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D3FB" w14:textId="101D7388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-7410.7</w:t>
            </w:r>
          </w:p>
        </w:tc>
      </w:tr>
      <w:tr w:rsidR="00DF1681" w:rsidRPr="00BD3425" w14:paraId="62E30D87" w14:textId="77777777" w:rsidTr="006F0BD6">
        <w:trPr>
          <w:trHeight w:val="25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0D7E" w14:textId="77777777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F71" w14:textId="77777777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5A1" w14:textId="77777777" w:rsidR="00DF1681" w:rsidRPr="00B35B89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7AC4" w14:textId="77777777" w:rsidR="00DF1681" w:rsidRPr="00B35B89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C8C" w14:textId="77777777" w:rsidR="00DF1681" w:rsidRPr="00B35B89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B4E" w14:textId="77777777" w:rsidR="00DF1681" w:rsidRPr="00B35B89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E03" w14:textId="77777777" w:rsidR="00DF1681" w:rsidRPr="00B35B89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084A" w14:textId="77777777" w:rsidR="00DF1681" w:rsidRPr="00B35B89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D87E" w14:textId="77777777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E6344" w14:textId="77777777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DF1681" w:rsidRPr="00BD3425" w14:paraId="43CAF4B3" w14:textId="77777777" w:rsidTr="006F0BD6">
        <w:trPr>
          <w:trHeight w:val="252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EE7A" w14:textId="194C1B61" w:rsidR="00DF1681" w:rsidRPr="002A2224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A222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11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084" w14:textId="77777777" w:rsidR="00DF1681" w:rsidRPr="00BD15FE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BC1" w14:textId="77777777" w:rsidR="00DF1681" w:rsidRPr="00BD15FE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937" w14:textId="77777777" w:rsidR="00DF1681" w:rsidRPr="00BD15FE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7CB" w14:textId="77777777" w:rsidR="00DF1681" w:rsidRPr="00BD15FE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767" w14:textId="77777777" w:rsidR="00DF1681" w:rsidRPr="00BD15FE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B065" w14:textId="77777777" w:rsidR="00DF1681" w:rsidRPr="00BD15FE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DF1681" w:rsidRPr="00BD3425" w14:paraId="763BC1BC" w14:textId="77777777" w:rsidTr="006F0BD6">
        <w:trPr>
          <w:trHeight w:val="252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283D" w14:textId="77777777" w:rsidR="00DF1681" w:rsidRPr="002A2224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A222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Вносът по цени FOB се изчислява от БНБ</w:t>
            </w:r>
          </w:p>
          <w:p w14:paraId="5C1A40FB" w14:textId="11D4AF33" w:rsidR="00DF1681" w:rsidRPr="00BB1777" w:rsidRDefault="00B3599E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hyperlink r:id="rId9" w:history="1">
              <w:r w:rsidR="00DF1681" w:rsidRPr="00BB1777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(</w:t>
              </w:r>
              <w:r w:rsidR="00DF1681" w:rsidRPr="00BB1777">
                <w:rPr>
                  <w:rFonts w:ascii="Verdana" w:eastAsia="Times New Roman" w:hAnsi="Verdana" w:cs="Times New Roman"/>
                  <w:color w:val="0070C0"/>
                  <w:sz w:val="16"/>
                  <w:szCs w:val="16"/>
                  <w:u w:val="single"/>
                  <w:lang w:eastAsia="bg-BG"/>
                </w:rPr>
                <w:t>http://bnb.bg/Statistics/StExternalSector/StForeignTrade/StFTImports/index.htm?toLang=_BG</w:t>
              </w:r>
              <w:r w:rsidR="00DF1681" w:rsidRPr="00BB1777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)</w:t>
              </w:r>
            </w:hyperlink>
            <w:r w:rsidR="00DF1681" w:rsidRPr="00BB17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</w:p>
        </w:tc>
      </w:tr>
    </w:tbl>
    <w:p w14:paraId="5D73D7B9" w14:textId="77777777" w:rsidR="00354530" w:rsidRDefault="00354530" w:rsidP="001B7EEC">
      <w:r>
        <w:br w:type="page"/>
      </w:r>
    </w:p>
    <w:tbl>
      <w:tblPr>
        <w:tblW w:w="7655" w:type="dxa"/>
        <w:tblInd w:w="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3"/>
        <w:gridCol w:w="992"/>
        <w:gridCol w:w="992"/>
        <w:gridCol w:w="992"/>
      </w:tblGrid>
      <w:tr w:rsidR="001B7EEC" w:rsidRPr="00BD3425" w14:paraId="479B88EB" w14:textId="77777777" w:rsidTr="001B7EEC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7FB" w14:textId="03E403D6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F357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B34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C707F03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2DFC90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5A3ECCF8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364A29D3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14:paraId="5633546D" w14:textId="77777777" w:rsidR="001B7EEC" w:rsidRPr="00BD3425" w:rsidRDefault="001B7EEC" w:rsidP="001B7EEC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</w:tr>
      <w:tr w:rsidR="001B7EEC" w:rsidRPr="00BD3425" w14:paraId="02BC25AE" w14:textId="77777777" w:rsidTr="001B7EEC">
        <w:trPr>
          <w:trHeight w:val="868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6AFA" w14:textId="002254FD" w:rsidR="001B7EEC" w:rsidRPr="00BD3425" w:rsidRDefault="001B7EEC" w:rsidP="00094043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Изменение в стойностния обем на износа и вноса на България през периода януари </w:t>
            </w:r>
            <w:r w:rsidR="00726E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bg-BG"/>
              </w:rPr>
              <w:t>-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0940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август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г. спрямо същ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ия период на предходната година</w:t>
            </w:r>
          </w:p>
        </w:tc>
      </w:tr>
      <w:tr w:rsidR="001B7EEC" w:rsidRPr="00BD3425" w14:paraId="73B5F30F" w14:textId="77777777" w:rsidTr="001B7EEC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BC7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212C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872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E16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ECF5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7CD6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(Проценти)</w:t>
            </w:r>
          </w:p>
        </w:tc>
      </w:tr>
      <w:tr w:rsidR="001B7EEC" w:rsidRPr="00BD3425" w14:paraId="609F6984" w14:textId="77777777" w:rsidTr="001B7EEC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A6A1B" w14:textId="72B67C5D" w:rsidR="001B7EEC" w:rsidRPr="00B35B89" w:rsidRDefault="001B7EEC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Периоди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557C4" w14:textId="77777777" w:rsidR="001B7EEC" w:rsidRPr="00B35B89" w:rsidRDefault="001B7EEC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4B865" w14:textId="77777777" w:rsidR="001B7EEC" w:rsidRPr="00B35B89" w:rsidRDefault="001B7EEC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</w:tr>
      <w:tr w:rsidR="001B7EEC" w:rsidRPr="00BD3425" w14:paraId="247941E2" w14:textId="77777777" w:rsidTr="001B7EEC">
        <w:trPr>
          <w:trHeight w:val="3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E6DC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7411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8A77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CC59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595D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EEE6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A42E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DF1681" w:rsidRPr="00BD3425" w14:paraId="53B166B2" w14:textId="77777777" w:rsidTr="001B7EEC">
        <w:trPr>
          <w:trHeight w:val="1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2F8D" w14:textId="77777777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13C2" w14:textId="6BC97917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C3A8" w14:textId="04175288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721" w14:textId="7C7CE4D4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D153" w14:textId="2D7E3094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29CE" w14:textId="592980F9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96B4" w14:textId="16F8B0E0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-17.7</w:t>
            </w:r>
          </w:p>
        </w:tc>
      </w:tr>
      <w:tr w:rsidR="00DF1681" w:rsidRPr="00BD3425" w14:paraId="5780B46C" w14:textId="77777777" w:rsidTr="001B7EEC">
        <w:trPr>
          <w:trHeight w:val="1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8BCF" w14:textId="77777777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798A" w14:textId="4CC1FB4E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67D8" w14:textId="59360C93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929A" w14:textId="0E6437CE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DC35" w14:textId="4583D4FB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DB49" w14:textId="1070EB91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4713" w14:textId="2FED4D5F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-8.2</w:t>
            </w:r>
          </w:p>
        </w:tc>
      </w:tr>
      <w:tr w:rsidR="00DF1681" w:rsidRPr="00BD3425" w14:paraId="64020615" w14:textId="77777777" w:rsidTr="001B7EEC">
        <w:trPr>
          <w:trHeight w:val="1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42D5" w14:textId="126BA7B8" w:rsidR="00DF1681" w:rsidRPr="00B35B89" w:rsidRDefault="00DF1681" w:rsidP="00DF168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C6A2" w14:textId="4045B705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2C37" w14:textId="6DE8E894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FB05" w14:textId="02B72BEB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BBC5" w14:textId="0B70A989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3CF3" w14:textId="222A7952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FB95" w14:textId="239130E3" w:rsidR="00DF1681" w:rsidRPr="00B35B89" w:rsidRDefault="00DF1681" w:rsidP="00DF168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11.0</w:t>
            </w:r>
          </w:p>
        </w:tc>
      </w:tr>
      <w:tr w:rsidR="00DF1681" w:rsidRPr="00BD3425" w14:paraId="4B54D888" w14:textId="77777777" w:rsidTr="001B7EEC">
        <w:trPr>
          <w:trHeight w:val="2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844C" w14:textId="54791A21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 - 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5B7C" w14:textId="5B0F3433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71E5" w14:textId="02EA66ED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53D5" w14:textId="1323815C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CC99" w14:textId="5DE66324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E898" w14:textId="5466C563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EFC" w14:textId="3008287E" w:rsidR="00DF1681" w:rsidRPr="00B35B89" w:rsidRDefault="00DF1681" w:rsidP="00DF168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</w:tr>
      <w:tr w:rsidR="00DF1681" w:rsidRPr="00BD3425" w14:paraId="185EE9C2" w14:textId="77777777" w:rsidTr="001B7EEC">
        <w:trPr>
          <w:trHeight w:val="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4AE5" w14:textId="7C909707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F150" w14:textId="3B7FDC32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2D6F" w14:textId="36FA6FEA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A49C" w14:textId="791BF189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D1BC" w14:textId="73C0CECF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E3B4" w14:textId="6EBD36AF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3208" w14:textId="353D026C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22.5</w:t>
            </w:r>
          </w:p>
        </w:tc>
      </w:tr>
      <w:tr w:rsidR="00DF1681" w:rsidRPr="00BD3425" w14:paraId="7064848E" w14:textId="77777777" w:rsidTr="001B7EEC">
        <w:trPr>
          <w:trHeight w:val="1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256E" w14:textId="2C9F55C3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B0D8" w14:textId="177B16C9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3E09" w14:textId="11378D39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CAF1" w14:textId="541AB338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5A24" w14:textId="666D3E9D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E1B6" w14:textId="349AF53E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B34C" w14:textId="3A6B1992" w:rsidR="00DF1681" w:rsidRPr="00B35B89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16.4</w:t>
            </w:r>
          </w:p>
        </w:tc>
      </w:tr>
      <w:tr w:rsidR="00DF1681" w:rsidRPr="00BD3425" w14:paraId="1870D117" w14:textId="77777777" w:rsidTr="001B7EEC">
        <w:trPr>
          <w:trHeight w:val="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2965" w14:textId="078D91CE" w:rsidR="00DF1681" w:rsidRDefault="00DF1681" w:rsidP="00DF168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ED5E" w14:textId="345B6344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1BA5" w14:textId="4CFF783F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6361" w14:textId="5C47CA43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634B" w14:textId="062BBCD0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1307" w14:textId="63E7688B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EB20" w14:textId="59C1AEF6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13.2</w:t>
            </w:r>
          </w:p>
        </w:tc>
      </w:tr>
      <w:tr w:rsidR="00DF1681" w:rsidRPr="00BD3425" w14:paraId="757A48B0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17ED" w14:textId="36CABA7E" w:rsidR="00DF1681" w:rsidRPr="000D2594" w:rsidRDefault="00DF1681" w:rsidP="00DF168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0D2594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IV - 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C497" w14:textId="268DD3A7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9CCA" w14:textId="7931125A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B33F" w14:textId="2F66D591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44C3" w14:textId="22AA288A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D49E" w14:textId="1A80EF33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7AD4" w14:textId="4877484B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17.2</w:t>
            </w:r>
          </w:p>
        </w:tc>
      </w:tr>
      <w:tr w:rsidR="00DF1681" w:rsidRPr="00BD3425" w14:paraId="79168CF8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9F39" w14:textId="13E4DBB1" w:rsidR="00DF1681" w:rsidRPr="000D2594" w:rsidRDefault="00DF1681" w:rsidP="00DF168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 - 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1BDC" w14:textId="328E91BC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8BB5" w14:textId="32D14C44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6EDB" w14:textId="7BFD04B8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81B3" w14:textId="1EB8FA70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AE6E" w14:textId="0E3E2D8F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9C36" w14:textId="30201D05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5.3</w:t>
            </w:r>
          </w:p>
        </w:tc>
      </w:tr>
      <w:tr w:rsidR="00DF1681" w:rsidRPr="00BD3425" w14:paraId="6057B567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B0DA" w14:textId="1A35B81E" w:rsidR="00DF1681" w:rsidRPr="006B4C2D" w:rsidRDefault="00DF1681" w:rsidP="00DF168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B4C2D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45FB" w14:textId="1604C8DB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7D28" w14:textId="4614C010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529B" w14:textId="49BB8ADC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CD83" w14:textId="16441988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062F" w14:textId="4BD1E9D6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32FC" w14:textId="7F08A054" w:rsidR="00DF1681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26.5</w:t>
            </w:r>
          </w:p>
        </w:tc>
      </w:tr>
      <w:tr w:rsidR="00DF1681" w:rsidRPr="00BD3425" w14:paraId="5A8BC82B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2270" w14:textId="66487EFD" w:rsidR="00DF1681" w:rsidRPr="006B4C2D" w:rsidRDefault="00DF1681" w:rsidP="00DF168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0DE9" w14:textId="08FBBCB7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7AC9" w14:textId="3C83783F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545F" w14:textId="1AA8D278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BB2B" w14:textId="599F074E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47BA" w14:textId="44E820A4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5BA5" w14:textId="1838FD3C" w:rsidR="00DF1681" w:rsidRDefault="00DF1681" w:rsidP="00DF16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7.0</w:t>
            </w:r>
          </w:p>
        </w:tc>
      </w:tr>
      <w:tr w:rsidR="00DF1681" w:rsidRPr="00BD3425" w14:paraId="2EDD7119" w14:textId="77777777" w:rsidTr="001B7EEC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838A" w14:textId="7FDF75C6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 xml:space="preserve">I -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VIII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26B1" w14:textId="07F3BC82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1ACF" w14:textId="2E78985A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4E1E" w14:textId="47612655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A359" w14:textId="5E0F9862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6DFD" w14:textId="54FE2344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68E4" w14:textId="58DAE675" w:rsidR="00DF1681" w:rsidRPr="00B35B89" w:rsidRDefault="00DF1681" w:rsidP="00DF1681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8.1</w:t>
            </w:r>
          </w:p>
        </w:tc>
      </w:tr>
      <w:tr w:rsidR="00DF1681" w:rsidRPr="00BD3425" w14:paraId="50F7AA9F" w14:textId="77777777" w:rsidTr="001B7EEC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C887" w14:textId="77777777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A4D4" w14:textId="77777777" w:rsidR="00DF1681" w:rsidRPr="00B35B89" w:rsidRDefault="00DF1681" w:rsidP="00DF168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54A" w14:textId="77777777" w:rsidR="00DF1681" w:rsidRPr="00B35B89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D6A" w14:textId="77777777" w:rsidR="00DF1681" w:rsidRPr="00B35B89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AED" w14:textId="77777777" w:rsidR="00DF1681" w:rsidRPr="00B35B89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63C1" w14:textId="77777777" w:rsidR="00DF1681" w:rsidRPr="00B35B89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E544" w14:textId="77777777" w:rsidR="00DF1681" w:rsidRPr="00B35B89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DF1681" w:rsidRPr="00BD3425" w14:paraId="39F62620" w14:textId="77777777" w:rsidTr="001B7EEC">
        <w:trPr>
          <w:trHeight w:val="255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5EE" w14:textId="58F0ED80" w:rsidR="00DF1681" w:rsidRPr="00BD3425" w:rsidRDefault="00DF1681" w:rsidP="00DF168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1.1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D214" w14:textId="77777777" w:rsidR="00DF1681" w:rsidRPr="00BD3425" w:rsidRDefault="00DF1681" w:rsidP="00DF1681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234" w14:textId="77777777" w:rsidR="00DF1681" w:rsidRPr="00BD3425" w:rsidRDefault="00DF1681" w:rsidP="00DF1681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609" w14:textId="77777777" w:rsidR="00DF1681" w:rsidRPr="00BD3425" w:rsidRDefault="00DF1681" w:rsidP="00DF1681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</w:tbl>
    <w:p w14:paraId="795AA1B2" w14:textId="77777777" w:rsidR="002F32B0" w:rsidRDefault="002F32B0" w:rsidP="001B7EEC">
      <w:r>
        <w:br w:type="page"/>
      </w:r>
    </w:p>
    <w:tbl>
      <w:tblPr>
        <w:tblW w:w="1034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135"/>
        <w:gridCol w:w="1133"/>
        <w:gridCol w:w="197"/>
        <w:gridCol w:w="1221"/>
        <w:gridCol w:w="1144"/>
        <w:gridCol w:w="121"/>
        <w:gridCol w:w="939"/>
        <w:gridCol w:w="74"/>
        <w:gridCol w:w="1008"/>
        <w:gridCol w:w="197"/>
        <w:gridCol w:w="212"/>
        <w:gridCol w:w="641"/>
        <w:gridCol w:w="210"/>
        <w:gridCol w:w="850"/>
      </w:tblGrid>
      <w:tr w:rsidR="000D2594" w:rsidRPr="0052545C" w14:paraId="42333902" w14:textId="77777777" w:rsidTr="00A063DE">
        <w:trPr>
          <w:trHeight w:val="600"/>
        </w:trPr>
        <w:tc>
          <w:tcPr>
            <w:tcW w:w="10348" w:type="dxa"/>
            <w:gridSpan w:val="15"/>
            <w:vAlign w:val="center"/>
            <w:hideMark/>
          </w:tcPr>
          <w:p w14:paraId="510B25D6" w14:textId="402315C6" w:rsidR="000D2594" w:rsidRPr="00BD3425" w:rsidRDefault="000D2594" w:rsidP="008626D1">
            <w:pPr>
              <w:spacing w:after="160" w:line="360" w:lineRule="auto"/>
              <w:ind w:right="-57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Μοντέρνα" w:cs="Times New Roman"/>
                <w:sz w:val="18"/>
                <w:szCs w:val="18"/>
                <w:lang w:eastAsia="bg-BG"/>
              </w:rPr>
              <w:lastRenderedPageBreak/>
              <w:br w:type="page"/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  <w:p w14:paraId="1E085F0D" w14:textId="7F8756DB" w:rsidR="000D2594" w:rsidRPr="0052545C" w:rsidRDefault="000D2594" w:rsidP="00094043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094043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август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0D2594" w:rsidRPr="00B35B89" w14:paraId="4A5B3F12" w14:textId="77777777" w:rsidTr="00A063DE">
        <w:trPr>
          <w:cantSplit/>
          <w:trHeight w:val="564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026AB" w14:textId="11C952FC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Страни и групи страни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82EB5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4C59F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45DE" w14:textId="1D0718B0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726E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 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0D2594" w:rsidRPr="00B35B89" w14:paraId="24C6C275" w14:textId="77777777" w:rsidTr="00A063DE">
        <w:trPr>
          <w:cantSplit/>
          <w:trHeight w:val="9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8542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0827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51C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ABB4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изменение спрямо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br/>
              <w:t>същия</w:t>
            </w:r>
          </w:p>
          <w:p w14:paraId="085402A5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</w:t>
            </w:r>
          </w:p>
          <w:p w14:paraId="19F616C9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предходната</w:t>
            </w:r>
          </w:p>
          <w:p w14:paraId="10D4E242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AB28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B0BAD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BC623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</w:t>
            </w:r>
          </w:p>
          <w:p w14:paraId="583D01D5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спрямо</w:t>
            </w:r>
          </w:p>
          <w:p w14:paraId="377C2F68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същия</w:t>
            </w:r>
          </w:p>
          <w:p w14:paraId="32337941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 предходната</w:t>
            </w:r>
          </w:p>
          <w:p w14:paraId="7BBF8F99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4CA61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D75D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0D2594" w:rsidRPr="00B35B89" w14:paraId="033AED42" w14:textId="77777777" w:rsidTr="00A063DE">
        <w:trPr>
          <w:cantSplit/>
          <w:trHeight w:val="317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DAC4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B905B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58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94EF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59AE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711A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8063A5" w:rsidRPr="00A44F79" w14:paraId="58437DBB" w14:textId="77777777" w:rsidTr="00A063DE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A54B" w14:textId="77777777" w:rsidR="008063A5" w:rsidRPr="00B35B89" w:rsidRDefault="008063A5" w:rsidP="008063A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Общо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DD716" w14:textId="7B39A496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58153.3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1313C" w14:textId="66234CE8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56511.2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BBFA" w14:textId="070E0A9A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A3AA5" w14:textId="254497F1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64114.8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870BB" w14:textId="4C5E809C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64027.6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96E4" w14:textId="10FA17E3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8451" w14:textId="0D4B1AF7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-5961.5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E8F4" w14:textId="249D31C2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-7516.4</w:t>
            </w:r>
          </w:p>
        </w:tc>
      </w:tr>
      <w:tr w:rsidR="008063A5" w:rsidRPr="00A44F79" w14:paraId="1E21D00D" w14:textId="77777777" w:rsidTr="00A063DE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4568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ЕС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2626C" w14:textId="0914A23B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37543.6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6B98D" w14:textId="5D0D2A2E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36269.0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ADB" w14:textId="7F975356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394DD" w14:textId="1D06D7E8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38543.7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2A9B0" w14:textId="49931279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36374.7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91C" w14:textId="5571B4C8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20E6" w14:textId="28F33896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-1000.1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D659" w14:textId="3299A2DD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-105.7</w:t>
            </w:r>
          </w:p>
        </w:tc>
      </w:tr>
      <w:tr w:rsidR="008063A5" w:rsidRPr="00A44F79" w14:paraId="408B2976" w14:textId="77777777" w:rsidTr="00A063DE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53A6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Австрия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0C15F" w14:textId="53DD1B2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1233.7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750F3" w14:textId="5FECC94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859.4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426E" w14:textId="130F8DD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67318" w14:textId="4957C8CD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1687.4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A2063" w14:textId="10C202F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1556.8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2014" w14:textId="68F7EDC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55E3" w14:textId="367D8D4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-453.7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CF43" w14:textId="2E4CA2B0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-697.4</w:t>
            </w:r>
          </w:p>
        </w:tc>
      </w:tr>
      <w:tr w:rsidR="008063A5" w:rsidRPr="00A44F79" w14:paraId="7DE1D8D4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271E7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Белгия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8832E" w14:textId="16D388E6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1673.0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D7ADE" w14:textId="0C9D19BC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1337.5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5390" w14:textId="14DC96B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5AF01" w14:textId="3B591B8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77E39" w14:textId="41C5C8C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1283.5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27C7" w14:textId="0E90AFA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B352" w14:textId="0785339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02D7" w14:textId="2B03757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54.0</w:t>
            </w:r>
          </w:p>
        </w:tc>
      </w:tr>
      <w:tr w:rsidR="008063A5" w:rsidRPr="00A44F79" w14:paraId="7E8B76B3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3E6A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Германия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F5D05" w14:textId="3019498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8026.7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073F7" w14:textId="1DC5C79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8643.7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9AD4" w14:textId="2C40AA2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99785" w14:textId="24334F6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8051.0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6C7B9" w14:textId="4322D10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7304.3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C82B" w14:textId="3A8146B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E9CB" w14:textId="3BDFE705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F839" w14:textId="19B45A4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1339.4</w:t>
            </w:r>
          </w:p>
        </w:tc>
      </w:tr>
      <w:tr w:rsidR="008063A5" w:rsidRPr="00A44F79" w14:paraId="7D7796E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A29E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Гърция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C6F53" w14:textId="697934D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3236.5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79A84" w14:textId="3B4C2B2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2928.6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B238" w14:textId="297434B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4AFFD" w14:textId="199C30F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2906.5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045BF" w14:textId="29D2E4F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2830.4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69C9" w14:textId="770842B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FCBE" w14:textId="5BF651C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CBC2" w14:textId="2B35DC2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98.2</w:t>
            </w:r>
          </w:p>
        </w:tc>
      </w:tr>
      <w:tr w:rsidR="008063A5" w:rsidRPr="00A44F79" w14:paraId="4B50D32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3746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Дания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35A5C" w14:textId="03B303B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285.4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E64D9" w14:textId="3C0BFC33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254.8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A230" w14:textId="005C16D0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DDE9B" w14:textId="2CC5ED3F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451.7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1D1F9" w14:textId="58D1E87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314.2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2C6E" w14:textId="32037BB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2BE4" w14:textId="39B8CC7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7896" w14:textId="26068FD0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-59.4</w:t>
            </w:r>
          </w:p>
        </w:tc>
      </w:tr>
      <w:tr w:rsidR="008063A5" w:rsidRPr="00A44F79" w14:paraId="41C6C69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17600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Естония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8E159" w14:textId="64389F9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9FD34" w14:textId="06F7016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A70F" w14:textId="21881C0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CA4F8" w14:textId="3323D34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1929D" w14:textId="0B1CBAF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229.6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66AE" w14:textId="774CC90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EC4A" w14:textId="5AD11AA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ACE0" w14:textId="1EEBC7E0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-181.0</w:t>
            </w:r>
          </w:p>
        </w:tc>
      </w:tr>
      <w:tr w:rsidR="008063A5" w:rsidRPr="00A44F79" w14:paraId="18F6232C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92EA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6C39F" w14:textId="2D7734D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176.5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B6F7A" w14:textId="2868D53D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5515" w14:textId="3D20D94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CD2F1" w14:textId="0BF76D3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259.6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554A6" w14:textId="7A80F17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278.8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9C4" w14:textId="4C71CF5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064A" w14:textId="266B80E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26AA" w14:textId="2304984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-101.8</w:t>
            </w:r>
          </w:p>
        </w:tc>
      </w:tr>
      <w:tr w:rsidR="008063A5" w:rsidRPr="00A44F79" w14:paraId="4B2A7217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0198A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Испания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092B5" w14:textId="5DEEDC53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1644.5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8FFD9" w14:textId="75A4669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1123.7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F65B" w14:textId="2A23169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6E8AF" w14:textId="0191EB3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1191.4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96382" w14:textId="2E836E8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1137.4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3536" w14:textId="59ACBAB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414A" w14:textId="496A9EB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AA92" w14:textId="41F62E1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-13.7</w:t>
            </w:r>
          </w:p>
        </w:tc>
      </w:tr>
      <w:tr w:rsidR="008063A5" w:rsidRPr="00A44F79" w14:paraId="601EE643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A809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Италия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62647" w14:textId="473D74E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4423.0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756CC" w14:textId="6AC3A23F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4042.6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A442" w14:textId="62A5576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F2AC6" w14:textId="1819A8CD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4355.3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8F3FA" w14:textId="2510D46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3841.4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A465" w14:textId="4A80205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AA29" w14:textId="44CED74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6DA" w14:textId="233DD9A9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201.2</w:t>
            </w:r>
          </w:p>
        </w:tc>
      </w:tr>
      <w:tr w:rsidR="008063A5" w:rsidRPr="00A44F79" w14:paraId="70F5D513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739B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Кипър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3BDED" w14:textId="5930C57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184.7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A04E9" w14:textId="1732C8B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168.3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5A59" w14:textId="38B4D1F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60456" w14:textId="539B740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148AF" w14:textId="58286F6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3B91" w14:textId="6C4676C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E2EC" w14:textId="11A5621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48E2" w14:textId="4AD80CC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89.3</w:t>
            </w:r>
          </w:p>
        </w:tc>
      </w:tr>
      <w:tr w:rsidR="008063A5" w:rsidRPr="00A44F79" w14:paraId="2BF191D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24FA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Латвия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35406" w14:textId="320C490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B55C7" w14:textId="69D582EC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86D8" w14:textId="5E95A1B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FADE2" w14:textId="6913547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EB7C2" w14:textId="5C727EC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533C" w14:textId="15B6AAD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02C2" w14:textId="0175830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9DC6" w14:textId="3B0678C0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-1.6</w:t>
            </w:r>
          </w:p>
        </w:tc>
      </w:tr>
      <w:tr w:rsidR="008063A5" w:rsidRPr="00A44F79" w14:paraId="2C79B250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C7EF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Литва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70C11" w14:textId="4E0E177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6C5E9" w14:textId="6CE9BD0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135.4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5E66" w14:textId="228F07D9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5853" w14:textId="27A8F8B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156.1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E704D" w14:textId="4BE170C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EF1A" w14:textId="585CEE2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639B" w14:textId="5BB08BE5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FCC3" w14:textId="044D7AC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-42.2</w:t>
            </w:r>
          </w:p>
        </w:tc>
      </w:tr>
      <w:tr w:rsidR="008063A5" w:rsidRPr="00A44F79" w14:paraId="474DF204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A6900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Люксембург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AF8D9" w14:textId="72C31FA3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95A21" w14:textId="4DE6029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476E" w14:textId="5BC123F5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81D93" w14:textId="19B0311D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38FB4" w14:textId="46FA34B8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DD9C" w14:textId="368D089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6EC2" w14:textId="04994223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CE16" w14:textId="1B153FA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-27.9</w:t>
            </w:r>
          </w:p>
        </w:tc>
      </w:tr>
      <w:tr w:rsidR="008063A5" w:rsidRPr="00A44F79" w14:paraId="5BDC387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5CFF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Малта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E5870" w14:textId="0C3739AF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38434" w14:textId="25B45D2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6541" w14:textId="657A11F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04873" w14:textId="5DAEB1F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85BD1" w14:textId="255814B6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13F3" w14:textId="30987335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45DD" w14:textId="04CD48C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2167" w14:textId="4C07F3F3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8.9</w:t>
            </w:r>
          </w:p>
        </w:tc>
      </w:tr>
      <w:tr w:rsidR="008063A5" w:rsidRPr="00A44F79" w14:paraId="58F4C8ED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F3B72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Нидерландия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854D1" w14:textId="289CFC1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A8594" w14:textId="4D6CFF8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989.5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6CB0" w14:textId="54D96DD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D6153" w14:textId="3617535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2709.9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B6845" w14:textId="540B983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2339.1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04F9" w14:textId="7F9638E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7921" w14:textId="70F51AA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-1507.5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DB6D" w14:textId="514813D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-1349.6</w:t>
            </w:r>
          </w:p>
        </w:tc>
      </w:tr>
      <w:tr w:rsidR="008063A5" w:rsidRPr="00A44F79" w14:paraId="4CE1AA5B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0E54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Полша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B8B5F" w14:textId="0CD4C5D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1398.7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EBA11" w14:textId="3915473F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1444.3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F012" w14:textId="3FA5860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AD0D5" w14:textId="28A0179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2529.6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639A" w14:textId="03C1188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2332.9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FE42" w14:textId="4060894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18CC" w14:textId="752F4969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-1130.9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1663" w14:textId="1A7AA4E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-888.6</w:t>
            </w:r>
          </w:p>
        </w:tc>
      </w:tr>
      <w:tr w:rsidR="008063A5" w:rsidRPr="00A44F79" w14:paraId="554B3A52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4F76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Португалия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212A6" w14:textId="0F835A8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176.7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274B" w14:textId="411CF32D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62E7" w14:textId="269BFDD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11F18" w14:textId="5D802483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2BA34" w14:textId="2CB78E7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154.5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89B" w14:textId="05AA876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5260" w14:textId="5597ED8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EBF8" w14:textId="226FB95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19.5</w:t>
            </w:r>
          </w:p>
        </w:tc>
      </w:tr>
      <w:tr w:rsidR="008063A5" w:rsidRPr="00A44F79" w14:paraId="341B130D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4298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Румъния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C8B2B" w14:textId="4FF3364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5427.5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3FB8A" w14:textId="680F9D2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5021.9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ADFC" w14:textId="23D4279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04FA6" w14:textId="29561696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4126.7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C6880" w14:textId="21F19BE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4501.6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C998" w14:textId="423119F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B6EB" w14:textId="64AACE20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1300.8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2206" w14:textId="6A789960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520.3</w:t>
            </w:r>
          </w:p>
        </w:tc>
      </w:tr>
      <w:tr w:rsidR="008063A5" w:rsidRPr="00A44F79" w14:paraId="30A6A699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AF85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Словакия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833F8" w14:textId="4BB63BD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691.4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E82D8" w14:textId="0D17F66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596.6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5276" w14:textId="12D6272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E6957" w14:textId="5DC21446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745.3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BEB60" w14:textId="3B84B908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805.8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8145" w14:textId="443209E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DACF" w14:textId="542F828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E727" w14:textId="3A33143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-209.2</w:t>
            </w:r>
          </w:p>
        </w:tc>
      </w:tr>
      <w:tr w:rsidR="008063A5" w:rsidRPr="00A44F79" w14:paraId="2F6E6E2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16D9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33F73" w14:textId="0CD8A66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336.4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5F699" w14:textId="2CA4C00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323.0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FA91" w14:textId="4188540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63BE2" w14:textId="74C2214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596.5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138" w14:textId="72E097A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640.7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39BC" w14:textId="5A6042C3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911B" w14:textId="007CB1F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7592" w14:textId="3A5B249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-317.7</w:t>
            </w:r>
          </w:p>
        </w:tc>
      </w:tr>
      <w:tr w:rsidR="008063A5" w:rsidRPr="00A44F79" w14:paraId="4DDF9AF4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4C1C8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Унгария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AF9EA" w14:textId="470A255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745.1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23AD5" w14:textId="2D370BC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794.8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D965" w14:textId="38A4C2E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BAD43" w14:textId="589019E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2269.7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2DEAB" w14:textId="19AAC02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2167.6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4592" w14:textId="28438B6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131" w14:textId="437EBC9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-1524.6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C816" w14:textId="2681975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-1372.8</w:t>
            </w:r>
          </w:p>
        </w:tc>
      </w:tr>
      <w:tr w:rsidR="008063A5" w:rsidRPr="00A44F79" w14:paraId="392B932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86DDE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Финландия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B8E59" w14:textId="3F123F6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0EF16" w14:textId="260F716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1E" w14:textId="2C33494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35998" w14:textId="10F8EBEC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0F310" w14:textId="0D9E86A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744B" w14:textId="5FC3B9D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4605" w14:textId="75F82185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39C8" w14:textId="49DC109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-50.6</w:t>
            </w:r>
          </w:p>
        </w:tc>
      </w:tr>
      <w:tr w:rsidR="008063A5" w:rsidRPr="00A44F79" w14:paraId="4E0F569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50A2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Франция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43989" w14:textId="104C3DCD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1923.9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FF8B7" w14:textId="05D1C80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1947.4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43F1" w14:textId="2493F1D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C6EFC" w14:textId="05E7A7A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1734.5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A8BE5" w14:textId="660E591D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1526.7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9B92" w14:textId="1E1E1B4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FF8A" w14:textId="765A372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2043" w14:textId="5C6B68C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420.7</w:t>
            </w:r>
          </w:p>
        </w:tc>
      </w:tr>
      <w:tr w:rsidR="008063A5" w:rsidRPr="00A44F79" w14:paraId="5ED4C7F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F903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Хърватия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FCD78" w14:textId="590B129D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434.1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A4538" w14:textId="628C1A7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691.2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39E7" w14:textId="16EB829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0347A" w14:textId="28E454B6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9F2D3" w14:textId="41FCF57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208.1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85EF" w14:textId="6E0E830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F046" w14:textId="66DEF1D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8E16" w14:textId="34DDA56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483.1</w:t>
            </w:r>
          </w:p>
        </w:tc>
      </w:tr>
      <w:tr w:rsidR="008063A5" w:rsidRPr="00A44F79" w14:paraId="419BA7B5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571A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Чехия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24A66" w14:textId="4ACD6CE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D0F9C" w14:textId="7FFB00E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1057.3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A485" w14:textId="7D460E6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05BC7" w14:textId="357A7D5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1738.4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DDCD9" w14:textId="1E7DFB0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1603.4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5EE7" w14:textId="361812B3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973E" w14:textId="06306CC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D866" w14:textId="6988879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-546.1</w:t>
            </w:r>
          </w:p>
        </w:tc>
      </w:tr>
      <w:tr w:rsidR="008063A5" w:rsidRPr="00A44F79" w14:paraId="48128CE6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9EC1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Швеция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FF6FA" w14:textId="3E686336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535.4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2BCBF" w14:textId="7B4A8526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489.0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C2D5" w14:textId="40DAF95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217E2" w14:textId="5698C62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498.1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AFCEA" w14:textId="10FECFB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410.5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6DA2" w14:textId="5816B21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A469" w14:textId="0E4B357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31B3" w14:textId="673B8A3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78.5</w:t>
            </w:r>
          </w:p>
        </w:tc>
      </w:tr>
      <w:tr w:rsidR="008063A5" w:rsidRPr="00A44F79" w14:paraId="68AA3052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2A7A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Неуточнени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E3268" w14:textId="36F38ED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2180.1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0A070" w14:textId="39F1F64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2806.4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CEA9" w14:textId="79F8E1E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031C4" w14:textId="1296648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254.2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1F629" w14:textId="3470F3A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365.6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4115" w14:textId="4DD49210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B9B1" w14:textId="2E414BC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1925.9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86E6" w14:textId="23B27F2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2440.8</w:t>
            </w:r>
          </w:p>
        </w:tc>
      </w:tr>
      <w:tr w:rsidR="008063A5" w:rsidRPr="00B35B89" w14:paraId="23562E0C" w14:textId="77777777" w:rsidTr="00A063DE">
        <w:trPr>
          <w:trHeight w:val="300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0CA2E9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2465" w:type="dxa"/>
            <w:gridSpan w:val="3"/>
            <w:noWrap/>
            <w:vAlign w:val="bottom"/>
          </w:tcPr>
          <w:p w14:paraId="53D2BEC7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486" w:type="dxa"/>
            <w:gridSpan w:val="3"/>
            <w:noWrap/>
            <w:vAlign w:val="bottom"/>
          </w:tcPr>
          <w:p w14:paraId="56EDB4FA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18" w:type="dxa"/>
            <w:gridSpan w:val="4"/>
            <w:noWrap/>
            <w:vAlign w:val="bottom"/>
          </w:tcPr>
          <w:p w14:paraId="7844CF1B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913" w:type="dxa"/>
            <w:gridSpan w:val="4"/>
            <w:noWrap/>
            <w:vAlign w:val="bottom"/>
          </w:tcPr>
          <w:p w14:paraId="02CA3B6B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063A5" w:rsidRPr="00845225" w14:paraId="557FDFC7" w14:textId="77777777" w:rsidTr="00A063DE">
        <w:trPr>
          <w:gridAfter w:val="2"/>
          <w:wAfter w:w="1060" w:type="dxa"/>
          <w:trHeight w:val="300"/>
        </w:trPr>
        <w:tc>
          <w:tcPr>
            <w:tcW w:w="7156" w:type="dxa"/>
            <w:gridSpan w:val="8"/>
            <w:noWrap/>
            <w:vAlign w:val="bottom"/>
            <w:hideMark/>
          </w:tcPr>
          <w:p w14:paraId="3C31425A" w14:textId="77777777" w:rsidR="008063A5" w:rsidRPr="0052545C" w:rsidRDefault="008063A5" w:rsidP="008063A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за/от която стоките са изпратени/получени. </w:t>
            </w:r>
          </w:p>
        </w:tc>
        <w:tc>
          <w:tcPr>
            <w:tcW w:w="1082" w:type="dxa"/>
            <w:gridSpan w:val="2"/>
            <w:noWrap/>
            <w:vAlign w:val="bottom"/>
          </w:tcPr>
          <w:p w14:paraId="48CB45D2" w14:textId="77777777" w:rsidR="008063A5" w:rsidRPr="00845225" w:rsidRDefault="008063A5" w:rsidP="008063A5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39425BF0" w14:textId="77777777" w:rsidR="008063A5" w:rsidRPr="00845225" w:rsidRDefault="008063A5" w:rsidP="008063A5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063A5" w:rsidRPr="00845225" w14:paraId="1C4CE5C9" w14:textId="77777777" w:rsidTr="00A063DE">
        <w:trPr>
          <w:gridAfter w:val="2"/>
          <w:wAfter w:w="1060" w:type="dxa"/>
          <w:trHeight w:val="238"/>
        </w:trPr>
        <w:tc>
          <w:tcPr>
            <w:tcW w:w="7156" w:type="dxa"/>
            <w:gridSpan w:val="8"/>
            <w:noWrap/>
            <w:vAlign w:val="bottom"/>
            <w:hideMark/>
          </w:tcPr>
          <w:p w14:paraId="3BB2DF8A" w14:textId="27608F6C" w:rsidR="008063A5" w:rsidRPr="00845225" w:rsidRDefault="008063A5" w:rsidP="008063A5">
            <w:pPr>
              <w:rPr>
                <w:rFonts w:eastAsia="Μοντέρνα" w:cs="Times New Roman"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1082" w:type="dxa"/>
            <w:gridSpan w:val="2"/>
            <w:noWrap/>
            <w:vAlign w:val="bottom"/>
          </w:tcPr>
          <w:p w14:paraId="583677A4" w14:textId="77777777" w:rsidR="008063A5" w:rsidRPr="00845225" w:rsidRDefault="008063A5" w:rsidP="008063A5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3C98A57F" w14:textId="77777777" w:rsidR="008063A5" w:rsidRPr="00845225" w:rsidRDefault="008063A5" w:rsidP="008063A5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</w:tr>
    </w:tbl>
    <w:p w14:paraId="55488A3F" w14:textId="77777777" w:rsidR="00EB6988" w:rsidRDefault="00EB6988" w:rsidP="001B7EEC">
      <w:r>
        <w:br w:type="page"/>
      </w:r>
    </w:p>
    <w:tbl>
      <w:tblPr>
        <w:tblW w:w="1034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438"/>
        <w:gridCol w:w="548"/>
        <w:gridCol w:w="1140"/>
        <w:gridCol w:w="1134"/>
        <w:gridCol w:w="34"/>
        <w:gridCol w:w="574"/>
        <w:gridCol w:w="160"/>
        <w:gridCol w:w="366"/>
        <w:gridCol w:w="48"/>
        <w:gridCol w:w="487"/>
        <w:gridCol w:w="599"/>
        <w:gridCol w:w="623"/>
        <w:gridCol w:w="228"/>
        <w:gridCol w:w="706"/>
        <w:gridCol w:w="144"/>
      </w:tblGrid>
      <w:tr w:rsidR="006921D1" w:rsidRPr="0052545C" w14:paraId="2432F59B" w14:textId="77777777" w:rsidTr="001B7EEC">
        <w:trPr>
          <w:trHeight w:val="690"/>
        </w:trPr>
        <w:tc>
          <w:tcPr>
            <w:tcW w:w="10348" w:type="dxa"/>
            <w:gridSpan w:val="17"/>
            <w:vAlign w:val="center"/>
          </w:tcPr>
          <w:p w14:paraId="2E8442B7" w14:textId="77777777" w:rsidR="006921D1" w:rsidRPr="0052545C" w:rsidRDefault="006921D1" w:rsidP="001B7EEC">
            <w:pPr>
              <w:spacing w:after="160"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lastRenderedPageBreak/>
              <w:t>Таблица 3</w:t>
            </w:r>
          </w:p>
          <w:p w14:paraId="578BAB2E" w14:textId="60B99CBE" w:rsidR="006921D1" w:rsidRPr="0052545C" w:rsidRDefault="006921D1" w:rsidP="00094043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094043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август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921D1" w:rsidRPr="00845225" w14:paraId="7BE79BA3" w14:textId="77777777" w:rsidTr="001B7EEC">
        <w:trPr>
          <w:trHeight w:val="285"/>
        </w:trPr>
        <w:tc>
          <w:tcPr>
            <w:tcW w:w="2127" w:type="dxa"/>
            <w:vAlign w:val="center"/>
            <w:hideMark/>
          </w:tcPr>
          <w:p w14:paraId="5204F261" w14:textId="77777777" w:rsidR="006921D1" w:rsidRPr="00B35B89" w:rsidRDefault="006921D1" w:rsidP="001B7EEC">
            <w:pPr>
              <w:spacing w:line="36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(Продължение)</w:t>
            </w:r>
          </w:p>
        </w:tc>
        <w:tc>
          <w:tcPr>
            <w:tcW w:w="992" w:type="dxa"/>
            <w:vAlign w:val="center"/>
          </w:tcPr>
          <w:p w14:paraId="22D3607C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38" w:type="dxa"/>
            <w:vAlign w:val="center"/>
          </w:tcPr>
          <w:p w14:paraId="22294872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24CCF743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6368181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48" w:type="dxa"/>
            <w:gridSpan w:val="4"/>
            <w:vAlign w:val="center"/>
          </w:tcPr>
          <w:p w14:paraId="54132C98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7EA2B149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2783734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EA9F22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6921D1" w:rsidRPr="004E3F79" w14:paraId="3CB026D3" w14:textId="77777777" w:rsidTr="001B7EEC">
        <w:trPr>
          <w:cantSplit/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AB692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704AF0B4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1185D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05BB5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B2A3C" w14:textId="344ACBF0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726E9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 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6921D1" w:rsidRPr="004E3F79" w14:paraId="21078146" w14:textId="77777777" w:rsidTr="001B7EEC">
        <w:trPr>
          <w:cantSplit/>
          <w:trHeight w:val="10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3D20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BD19D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53779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DE2B7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6470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D145A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27752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8483B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7B5D6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6921D1" w:rsidRPr="004E3F79" w14:paraId="1BEEE314" w14:textId="77777777" w:rsidTr="001B7EEC">
        <w:trPr>
          <w:cantSplit/>
          <w:trHeight w:val="3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2C8D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FA10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D50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1E411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1706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1986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8063A5" w:rsidRPr="004E3F79" w14:paraId="0C828017" w14:textId="77777777" w:rsidTr="001B7EEC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2EFD" w14:textId="77777777" w:rsidR="008063A5" w:rsidRPr="00B35B89" w:rsidRDefault="008063A5" w:rsidP="008063A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ТРЕТИ СТРАНИ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966A4" w14:textId="3A69E168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20609.7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38D67" w14:textId="10E48775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20242.2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6A95" w14:textId="29503718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9883" w14:textId="107031B7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25571.1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CD73F" w14:textId="37A5500F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27652.9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56E5" w14:textId="16EFB28B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3BD9" w14:textId="3B1D400E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-4961.4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D790" w14:textId="691AC745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-7410.7</w:t>
            </w:r>
          </w:p>
        </w:tc>
      </w:tr>
      <w:tr w:rsidR="008063A5" w:rsidRPr="004E3F79" w14:paraId="2A553F3F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9E7E" w14:textId="77777777" w:rsidR="008063A5" w:rsidRPr="00B35B89" w:rsidRDefault="008063A5" w:rsidP="008063A5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ОНД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4FAB9" w14:textId="28EF3678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1244.8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378D3" w14:textId="115EFDD8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1212.2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2CF7" w14:textId="3479504F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CD24D" w14:textId="0E8996D4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4562.7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CB442" w14:textId="7C7D0A33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2901.4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0B1E" w14:textId="0667077F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-36.4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7C8" w14:textId="799CBC4D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-3317.9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121B" w14:textId="0DEAF2F5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-1689.2</w:t>
            </w:r>
          </w:p>
        </w:tc>
      </w:tr>
      <w:tr w:rsidR="008063A5" w:rsidRPr="004E3F79" w14:paraId="51CF8E43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1886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18ED7" w14:textId="43D0CEC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1B6DA" w14:textId="4BAB4BDD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C700" w14:textId="242F244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F23DE" w14:textId="5B85DEA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FBF75" w14:textId="6C77002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D41B" w14:textId="17C7461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D92A" w14:textId="7FCB0CF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F36E" w14:textId="3981272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063A5" w:rsidRPr="004E3F79" w14:paraId="34D601B6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8F3C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Казахстан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0C40B" w14:textId="505C889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DAC44" w14:textId="73B54AD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77A" w14:textId="6C74ADD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DF704" w14:textId="1588AC3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A2A2B" w14:textId="1698C0E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1274.6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AC07" w14:textId="3CF9DDD5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16241.0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84C5" w14:textId="59C3597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7FEA" w14:textId="1E30AD9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-1159.9</w:t>
            </w:r>
          </w:p>
        </w:tc>
      </w:tr>
      <w:tr w:rsidR="008063A5" w:rsidRPr="004E3F79" w14:paraId="1D7D5493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6475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Руска федерация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69EF8" w14:textId="0A1F109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674.5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D47FE" w14:textId="7BB65FF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A215" w14:textId="397374A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9CC0F" w14:textId="7A9AEA56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3969.9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61969" w14:textId="02A1035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1010.7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D9A9" w14:textId="7405852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-74.5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26CC" w14:textId="52C9D30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-3295.4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4A6F" w14:textId="1694019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-550.2</w:t>
            </w:r>
          </w:p>
        </w:tc>
      </w:tr>
      <w:tr w:rsidR="008063A5" w:rsidRPr="004E3F79" w14:paraId="10D8B45C" w14:textId="77777777" w:rsidTr="001B7EEC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2537B" w14:textId="77777777" w:rsidR="008063A5" w:rsidRPr="00B35B89" w:rsidRDefault="008063A5" w:rsidP="008063A5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ОИСР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98BD8" w14:textId="756CA39F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7732.8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6C88B" w14:textId="73310FEB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7703.8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45B4" w14:textId="7E7CBA51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CFA0" w14:textId="576B6DD2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8649.1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00AC" w14:textId="564E29F5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9689.6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8E44" w14:textId="68E671F9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A0FE" w14:textId="3C7BC9B0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-916.3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0564" w14:textId="1FA78A4C" w:rsidR="008063A5" w:rsidRPr="00A44F79" w:rsidRDefault="008063A5" w:rsidP="008063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-1985.8</w:t>
            </w:r>
          </w:p>
        </w:tc>
      </w:tr>
      <w:tr w:rsidR="008063A5" w:rsidRPr="004E3F79" w14:paraId="26692076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D788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85964" w14:textId="0C819ACC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A3B20" w14:textId="4FEBA05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26C0" w14:textId="07377E5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A4B6C" w14:textId="0D17FACF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C4681" w14:textId="77CC6B6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754B" w14:textId="5A0A87C3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7B16" w14:textId="6AD65930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E7B6" w14:textId="789CE083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063A5" w:rsidRPr="004E3F79" w14:paraId="70C8F89B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2590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Израел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0BEDC" w14:textId="7332720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325.1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6C494" w14:textId="271B39E6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216.4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E" w14:textId="5035628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207F8" w14:textId="453CDF0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187.5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89694" w14:textId="066D6AE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6B4E" w14:textId="0147D4D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6A5F" w14:textId="540D4030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B2F3" w14:textId="75042DC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132.2</w:t>
            </w:r>
          </w:p>
        </w:tc>
      </w:tr>
      <w:tr w:rsidR="008063A5" w:rsidRPr="004E3F79" w14:paraId="045E9466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3476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Канада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79145" w14:textId="7398D89C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184.7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CEE50" w14:textId="212FEEE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62A2" w14:textId="16C10F0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7A628" w14:textId="0A0FBF3C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195.7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E4D68" w14:textId="302BC3C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153.1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78CF" w14:textId="7809E6C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5194" w14:textId="28666B0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4CF8" w14:textId="2B2221D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40.5</w:t>
            </w:r>
          </w:p>
        </w:tc>
      </w:tr>
      <w:tr w:rsidR="008063A5" w:rsidRPr="004E3F79" w14:paraId="0FD41817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B96A" w14:textId="77777777" w:rsidR="008063A5" w:rsidRPr="00B35B89" w:rsidRDefault="008063A5" w:rsidP="008063A5">
            <w:pPr>
              <w:tabs>
                <w:tab w:val="left" w:pos="360"/>
              </w:tabs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   Обединено кралство</w:t>
            </w:r>
            <w:r w:rsidRPr="00B35B89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GB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8DF5D" w14:textId="67BE502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1143.8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DD40A" w14:textId="44FE2A0D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989.9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7AFF" w14:textId="4A0AA89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749AD" w14:textId="0D1502D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514.7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23ECC" w14:textId="5F066448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578.7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06DC" w14:textId="67BF21A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504" w14:textId="74E4C04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629.1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12E7" w14:textId="79BBC3D3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411.2</w:t>
            </w:r>
          </w:p>
        </w:tc>
      </w:tr>
      <w:tr w:rsidR="008063A5" w:rsidRPr="004E3F79" w14:paraId="171491B7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DAAF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Република Корея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E4B7C" w14:textId="4A93405F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318.7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9AB5" w14:textId="7D322AF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273.1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D03E" w14:textId="7097AD9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C717" w14:textId="2DCBDE7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255.7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CC521" w14:textId="00E34AB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320.8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B8F" w14:textId="36D4721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C1D" w14:textId="4B30211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4BE0" w14:textId="2FF2B045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-47.7</w:t>
            </w:r>
          </w:p>
        </w:tc>
      </w:tr>
      <w:tr w:rsidR="008063A5" w:rsidRPr="004E3F79" w14:paraId="3BD55F8B" w14:textId="77777777" w:rsidTr="001B7EEC">
        <w:trPr>
          <w:trHeight w:val="3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6DBF2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Съединени американски щати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08ACF" w14:textId="03388CF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1472.2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A145F" w14:textId="29F05C0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1362.4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4D03" w14:textId="1979BEB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35764" w14:textId="36AD6A6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836.6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C4F00" w14:textId="08DE157C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561.6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8B44" w14:textId="3340F20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-32.9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887F" w14:textId="1B13E2F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635.6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2CFA" w14:textId="69B3C7B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800.8</w:t>
            </w:r>
          </w:p>
        </w:tc>
      </w:tr>
      <w:tr w:rsidR="008063A5" w:rsidRPr="004E3F79" w14:paraId="6CA39140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208E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Турция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09EE2" w14:textId="2E46145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3376.5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C1FE3" w14:textId="3504784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3714.2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34DD" w14:textId="70FA67E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8BD41" w14:textId="72E5FC2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5354.3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13E94" w14:textId="3F7AA6AD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6137.2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970B" w14:textId="74D5142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4AF" w14:textId="0DCA3343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-1977.8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48CC" w14:textId="7DA617E9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-2423.0</w:t>
            </w:r>
          </w:p>
        </w:tc>
      </w:tr>
      <w:tr w:rsidR="008063A5" w:rsidRPr="004E3F79" w14:paraId="4880BDA9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279B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Чили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439C2" w14:textId="05CE9D8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86FCA" w14:textId="0177025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6795" w14:textId="5E557E73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398BF" w14:textId="1E3C03B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245.1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79427" w14:textId="493805E8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81EC" w14:textId="222836C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07FD" w14:textId="320DFD3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-223.8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32CD" w14:textId="774946D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-324.2</w:t>
            </w:r>
          </w:p>
        </w:tc>
      </w:tr>
      <w:tr w:rsidR="008063A5" w:rsidRPr="004E3F79" w14:paraId="109909F7" w14:textId="77777777" w:rsidTr="001B7EEC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D869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Япония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2E9B8" w14:textId="3FA6D4A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D0CD1" w14:textId="59E79F1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60A7" w14:textId="6D64FA0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F61" w14:textId="74F5A70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269.9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BEED7" w14:textId="74E899E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207.3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78A9" w14:textId="3F4BC32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BAF9" w14:textId="6BC1858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-176.8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9230" w14:textId="1ABC76A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-104.9</w:t>
            </w:r>
          </w:p>
        </w:tc>
      </w:tr>
      <w:tr w:rsidR="008063A5" w:rsidRPr="004E3F79" w14:paraId="3C773B23" w14:textId="77777777" w:rsidTr="001B7EEC">
        <w:trPr>
          <w:trHeight w:val="2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80FB7F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83D13E6" w14:textId="77777777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A313373" w14:textId="77777777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8F94E5" w14:textId="77777777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B501864" w14:textId="77777777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2AC49044" w14:textId="77777777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F55AC" w14:textId="77777777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E68092" w14:textId="77777777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DF601E" w14:textId="77777777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063A5" w:rsidRPr="0052545C" w14:paraId="42172386" w14:textId="77777777" w:rsidTr="001B7EEC">
        <w:trPr>
          <w:gridAfter w:val="1"/>
          <w:wAfter w:w="144" w:type="dxa"/>
          <w:trHeight w:val="300"/>
        </w:trPr>
        <w:tc>
          <w:tcPr>
            <w:tcW w:w="7147" w:type="dxa"/>
            <w:gridSpan w:val="9"/>
            <w:noWrap/>
            <w:vAlign w:val="bottom"/>
            <w:hideMark/>
          </w:tcPr>
          <w:p w14:paraId="36C07BC8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901" w:type="dxa"/>
            <w:gridSpan w:val="3"/>
            <w:noWrap/>
            <w:vAlign w:val="bottom"/>
          </w:tcPr>
          <w:p w14:paraId="11596CF8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EB61A3F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1B19A68D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8063A5" w:rsidRPr="0052545C" w14:paraId="2B040173" w14:textId="77777777" w:rsidTr="001B7EEC">
        <w:trPr>
          <w:gridAfter w:val="1"/>
          <w:wAfter w:w="144" w:type="dxa"/>
          <w:trHeight w:val="240"/>
        </w:trPr>
        <w:tc>
          <w:tcPr>
            <w:tcW w:w="6379" w:type="dxa"/>
            <w:gridSpan w:val="6"/>
            <w:noWrap/>
            <w:vAlign w:val="bottom"/>
            <w:hideMark/>
          </w:tcPr>
          <w:p w14:paraId="0CBA9D48" w14:textId="40B235BD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608" w:type="dxa"/>
            <w:gridSpan w:val="2"/>
            <w:noWrap/>
            <w:vAlign w:val="bottom"/>
          </w:tcPr>
          <w:p w14:paraId="6E307F36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558D3353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3"/>
            <w:noWrap/>
            <w:vAlign w:val="bottom"/>
          </w:tcPr>
          <w:p w14:paraId="24F6E8F8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F544890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4F708751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8063A5" w:rsidRPr="0052545C" w14:paraId="61CD9A36" w14:textId="77777777" w:rsidTr="001B7EEC">
        <w:trPr>
          <w:trHeight w:val="243"/>
        </w:trPr>
        <w:tc>
          <w:tcPr>
            <w:tcW w:w="10348" w:type="dxa"/>
            <w:gridSpan w:val="17"/>
            <w:hideMark/>
          </w:tcPr>
          <w:p w14:paraId="53B85625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3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ОНД включва: Азербайджан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Армения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Беларус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Казахстан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Киргизстан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Молдова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Руска федерация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Таджикистан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Туркменистан и Узбекистан.</w:t>
            </w:r>
          </w:p>
        </w:tc>
      </w:tr>
      <w:tr w:rsidR="008063A5" w:rsidRPr="0052545C" w14:paraId="773F5EFA" w14:textId="77777777" w:rsidTr="001B7EEC">
        <w:trPr>
          <w:trHeight w:val="255"/>
        </w:trPr>
        <w:tc>
          <w:tcPr>
            <w:tcW w:w="10348" w:type="dxa"/>
            <w:gridSpan w:val="17"/>
            <w:vMerge w:val="restart"/>
            <w:hideMark/>
          </w:tcPr>
          <w:p w14:paraId="4C07C379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ОИСР включва: Австралия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Американски Вирджински острови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Израел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Канада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Колумбия, Коста Рика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Мексико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Нова Зеландия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Норвегия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Обединено кралство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Корея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САЩ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Турция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Чили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Япония.</w:t>
            </w:r>
          </w:p>
          <w:p w14:paraId="60E2C8D4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5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Обединеното кралство включва: Северна Ирландия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Великобритания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Англо-нормандски острови и остров Ман.</w:t>
            </w:r>
          </w:p>
        </w:tc>
      </w:tr>
      <w:tr w:rsidR="008063A5" w:rsidRPr="0052545C" w14:paraId="06C90E9F" w14:textId="77777777" w:rsidTr="001B7EEC">
        <w:trPr>
          <w:trHeight w:val="292"/>
        </w:trPr>
        <w:tc>
          <w:tcPr>
            <w:tcW w:w="1034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BA796" w14:textId="77777777" w:rsidR="008063A5" w:rsidRPr="0052545C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8063A5" w:rsidRPr="0052545C" w14:paraId="43772FA3" w14:textId="77777777" w:rsidTr="001B7EEC">
        <w:trPr>
          <w:gridAfter w:val="1"/>
          <w:wAfter w:w="144" w:type="dxa"/>
          <w:trHeight w:val="225"/>
        </w:trPr>
        <w:tc>
          <w:tcPr>
            <w:tcW w:w="6987" w:type="dxa"/>
            <w:gridSpan w:val="8"/>
            <w:noWrap/>
            <w:hideMark/>
          </w:tcPr>
          <w:p w14:paraId="0F7389A1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5E73955E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3"/>
            <w:noWrap/>
          </w:tcPr>
          <w:p w14:paraId="1336139D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</w:tcPr>
          <w:p w14:paraId="1C9B270F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073626B2" w14:textId="77777777" w:rsidR="008063A5" w:rsidRPr="0052545C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7228D6D" w14:textId="3687AE4D" w:rsidR="00EB6988" w:rsidRDefault="00EB6988" w:rsidP="001B7EEC">
      <w:r>
        <w:br w:type="page"/>
      </w:r>
    </w:p>
    <w:tbl>
      <w:tblPr>
        <w:tblW w:w="10634" w:type="dxa"/>
        <w:tblInd w:w="-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729"/>
        <w:gridCol w:w="672"/>
        <w:gridCol w:w="860"/>
        <w:gridCol w:w="844"/>
        <w:gridCol w:w="1418"/>
        <w:gridCol w:w="850"/>
        <w:gridCol w:w="142"/>
        <w:gridCol w:w="58"/>
        <w:gridCol w:w="414"/>
        <w:gridCol w:w="160"/>
        <w:gridCol w:w="77"/>
        <w:gridCol w:w="46"/>
        <w:gridCol w:w="291"/>
        <w:gridCol w:w="487"/>
        <w:gridCol w:w="599"/>
        <w:gridCol w:w="52"/>
        <w:gridCol w:w="571"/>
        <w:gridCol w:w="222"/>
        <w:gridCol w:w="712"/>
        <w:gridCol w:w="144"/>
      </w:tblGrid>
      <w:tr w:rsidR="00EB6988" w:rsidRPr="0052545C" w14:paraId="37173D25" w14:textId="77777777" w:rsidTr="00A063DE">
        <w:trPr>
          <w:gridAfter w:val="1"/>
          <w:wAfter w:w="144" w:type="dxa"/>
          <w:trHeight w:val="225"/>
        </w:trPr>
        <w:tc>
          <w:tcPr>
            <w:tcW w:w="7273" w:type="dxa"/>
            <w:gridSpan w:val="10"/>
            <w:noWrap/>
          </w:tcPr>
          <w:p w14:paraId="2698A9E5" w14:textId="214B770A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49BA84A4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4"/>
            <w:noWrap/>
          </w:tcPr>
          <w:p w14:paraId="137F683D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3"/>
            <w:noWrap/>
          </w:tcPr>
          <w:p w14:paraId="19CEABC7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28A0ACF0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6921D1" w:rsidRPr="0052545C" w14:paraId="6FEA22CC" w14:textId="77777777" w:rsidTr="00A063DE">
        <w:trPr>
          <w:gridBefore w:val="1"/>
          <w:wBefore w:w="286" w:type="dxa"/>
          <w:trHeight w:val="345"/>
        </w:trPr>
        <w:tc>
          <w:tcPr>
            <w:tcW w:w="2401" w:type="dxa"/>
            <w:gridSpan w:val="2"/>
            <w:noWrap/>
            <w:vAlign w:val="bottom"/>
          </w:tcPr>
          <w:p w14:paraId="494753CC" w14:textId="77777777" w:rsidR="006921D1" w:rsidRPr="007D27DD" w:rsidRDefault="006921D1" w:rsidP="001B7EEC">
            <w:pPr>
              <w:spacing w:after="160" w:line="36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noWrap/>
            <w:vAlign w:val="bottom"/>
          </w:tcPr>
          <w:p w14:paraId="5066939F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4" w:type="dxa"/>
            <w:noWrap/>
            <w:vAlign w:val="bottom"/>
          </w:tcPr>
          <w:p w14:paraId="0A3A24CA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noWrap/>
            <w:vAlign w:val="bottom"/>
          </w:tcPr>
          <w:p w14:paraId="73A20DAE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2AF3C42C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5"/>
            <w:noWrap/>
            <w:vAlign w:val="bottom"/>
          </w:tcPr>
          <w:p w14:paraId="64B99E7A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3" w:type="dxa"/>
            <w:gridSpan w:val="4"/>
            <w:noWrap/>
            <w:vAlign w:val="bottom"/>
          </w:tcPr>
          <w:p w14:paraId="1B7CFD42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5"/>
            <w:noWrap/>
            <w:vAlign w:val="bottom"/>
          </w:tcPr>
          <w:p w14:paraId="250C9CDA" w14:textId="77777777" w:rsidR="006921D1" w:rsidRPr="007D27DD" w:rsidRDefault="006921D1" w:rsidP="001B7EEC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6921D1" w:rsidRPr="007B1107" w14:paraId="5FD6B240" w14:textId="77777777" w:rsidTr="00A063DE">
        <w:trPr>
          <w:gridBefore w:val="1"/>
          <w:wBefore w:w="286" w:type="dxa"/>
          <w:trHeight w:val="690"/>
        </w:trPr>
        <w:tc>
          <w:tcPr>
            <w:tcW w:w="10348" w:type="dxa"/>
            <w:gridSpan w:val="20"/>
            <w:vAlign w:val="center"/>
            <w:hideMark/>
          </w:tcPr>
          <w:p w14:paraId="055D1AB8" w14:textId="1386CD59" w:rsidR="006921D1" w:rsidRPr="007B1107" w:rsidRDefault="006921D1" w:rsidP="0000553A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00553A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август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921D1" w:rsidRPr="0052545C" w14:paraId="2CB72A5F" w14:textId="77777777" w:rsidTr="00A063DE">
        <w:trPr>
          <w:gridBefore w:val="1"/>
          <w:wBefore w:w="286" w:type="dxa"/>
          <w:trHeight w:val="285"/>
        </w:trPr>
        <w:tc>
          <w:tcPr>
            <w:tcW w:w="4105" w:type="dxa"/>
            <w:gridSpan w:val="4"/>
            <w:vAlign w:val="center"/>
            <w:hideMark/>
          </w:tcPr>
          <w:p w14:paraId="4A811DF0" w14:textId="348E5498" w:rsidR="006921D1" w:rsidRPr="007D27DD" w:rsidRDefault="006921D1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15FE">
              <w:rPr>
                <w:rFonts w:ascii="Verdana" w:eastAsia="Times New Roman" w:hAnsi="Verdana" w:cs="Times New Roman"/>
                <w:bCs/>
                <w:sz w:val="16"/>
                <w:szCs w:val="20"/>
                <w:lang w:eastAsia="bg-BG"/>
              </w:rPr>
              <w:t>(Продължение)</w:t>
            </w:r>
          </w:p>
        </w:tc>
        <w:tc>
          <w:tcPr>
            <w:tcW w:w="1418" w:type="dxa"/>
            <w:vAlign w:val="center"/>
          </w:tcPr>
          <w:p w14:paraId="56664E1D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Align w:val="center"/>
          </w:tcPr>
          <w:p w14:paraId="2DCF84C7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0D25A2C2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77E1A57E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2696DBBF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0478E35D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6921D1" w:rsidRPr="00B35B89" w14:paraId="364769FF" w14:textId="77777777" w:rsidTr="00A063DE">
        <w:trPr>
          <w:gridBefore w:val="1"/>
          <w:wBefore w:w="286" w:type="dxa"/>
          <w:cantSplit/>
          <w:trHeight w:val="420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15236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41B90F9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57281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694BC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A9EA" w14:textId="347E9247" w:rsidR="006921D1" w:rsidRPr="00B35B89" w:rsidRDefault="006921D1" w:rsidP="001B7EEC">
            <w:pPr>
              <w:ind w:right="-82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DF1E7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6921D1" w:rsidRPr="00B35B89" w14:paraId="5FA5B6D4" w14:textId="77777777" w:rsidTr="00A063DE">
        <w:trPr>
          <w:gridBefore w:val="1"/>
          <w:wBefore w:w="286" w:type="dxa"/>
          <w:cantSplit/>
          <w:trHeight w:val="103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A3C5E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F18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A9C2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2960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84707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9BAC0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2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E1E1B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E128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6BDD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6921D1" w:rsidRPr="00B35B89" w14:paraId="7C486539" w14:textId="77777777" w:rsidTr="00A063DE">
        <w:trPr>
          <w:gridBefore w:val="1"/>
          <w:wBefore w:w="286" w:type="dxa"/>
          <w:cantSplit/>
          <w:trHeight w:val="67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D009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D996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3420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60EE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1DF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8F75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8063A5" w:rsidRPr="00B35B89" w14:paraId="12EAF87D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EE49" w14:textId="70B174A3" w:rsidR="008063A5" w:rsidRPr="00B35B89" w:rsidRDefault="008063A5" w:rsidP="008063A5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ЕАСТ³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B4049" w14:textId="1B2EDC3F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555.9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DFB3A" w14:textId="51F93755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579.0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9737" w14:textId="24A87E6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50D31" w14:textId="2ECA323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632.0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80670" w14:textId="53F0AA80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1176.0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D746" w14:textId="24BFE21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86.1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5114" w14:textId="2880F1E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-76.1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2C07" w14:textId="34CECDA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-597.0</w:t>
            </w:r>
          </w:p>
        </w:tc>
      </w:tr>
      <w:tr w:rsidR="008063A5" w:rsidRPr="00B35B89" w14:paraId="7B0514F2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B9545" w14:textId="77777777" w:rsidR="008063A5" w:rsidRPr="00B35B89" w:rsidRDefault="008063A5" w:rsidP="008063A5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A6B4D" w14:textId="1DE8D98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E3771D" w14:textId="3E7F6AF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5D0A" w14:textId="09C7CB9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729BE" w14:textId="0533FA1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92115" w14:textId="42565FE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1246" w14:textId="55B1D39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D3A2" w14:textId="1B9194A3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D48" w14:textId="0A9576B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063A5" w:rsidRPr="00B35B89" w14:paraId="200A5591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850D" w14:textId="77777777" w:rsidR="008063A5" w:rsidRPr="00B35B89" w:rsidRDefault="008063A5" w:rsidP="008063A5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Норвегия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9F4F4" w14:textId="008B0E9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86.9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6F515" w14:textId="4E16565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E233" w14:textId="28F5875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68184" w14:textId="5FDA6A32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36745" w14:textId="1151123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613.9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6C07" w14:textId="17F6EAE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467.4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797" w14:textId="5F749AB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-21.3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EDE5" w14:textId="625A681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-532.2</w:t>
            </w:r>
          </w:p>
        </w:tc>
      </w:tr>
      <w:tr w:rsidR="008063A5" w:rsidRPr="00B35B89" w14:paraId="79882833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5A51" w14:textId="77777777" w:rsidR="008063A5" w:rsidRPr="00B35B89" w:rsidRDefault="008063A5" w:rsidP="008063A5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Швейцария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2A992" w14:textId="5CDFF70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465.0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01F33" w14:textId="27AF50B0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ED93" w14:textId="0E998B5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BF899" w14:textId="781ECE8C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518.8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CB10A" w14:textId="4239E13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560.0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3F5" w14:textId="123A601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7.9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AA5A" w14:textId="4E76E3C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-53.8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0B58" w14:textId="6A0F93D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-67.4</w:t>
            </w:r>
          </w:p>
        </w:tc>
      </w:tr>
      <w:tr w:rsidR="008063A5" w:rsidRPr="00B35B89" w14:paraId="42F126C4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A43D8" w14:textId="77777777" w:rsidR="008063A5" w:rsidRPr="00B35B89" w:rsidRDefault="008063A5" w:rsidP="008063A5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Страни, невключени 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98770" w14:textId="4F5393A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C8F2" w14:textId="382135C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F674" w14:textId="016ABDE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5BACC" w14:textId="1E45A206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0B48" w14:textId="03CA0F6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CDEE" w14:textId="673512C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F835" w14:textId="7ECB8C6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CD71" w14:textId="5A161BE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063A5" w:rsidRPr="00B35B89" w14:paraId="484D2409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0851" w14:textId="77777777" w:rsidR="008063A5" w:rsidRPr="00B35B89" w:rsidRDefault="008063A5" w:rsidP="008063A5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горните групировки: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E078" w14:textId="5AF1EF55" w:rsidR="008063A5" w:rsidRPr="00A44F79" w:rsidRDefault="008063A5" w:rsidP="008063A5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3BA6" w14:textId="77777777" w:rsidR="008063A5" w:rsidRPr="00A44F79" w:rsidRDefault="008063A5" w:rsidP="008063A5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4A44" w14:textId="1A163BD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6C907" w14:textId="37FCA3C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DF79" w14:textId="5B9E365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D4D7" w14:textId="37FBF33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F235" w14:textId="677B778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9446" w14:textId="24D5E6D9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063A5" w:rsidRPr="00B35B89" w14:paraId="2395A6EF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489B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Aлбания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A4C42" w14:textId="25C8A60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53AC" w14:textId="02D1FEF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C334" w14:textId="376E4F2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773F1" w14:textId="1E74EC6D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7940E" w14:textId="16F4F94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BD12" w14:textId="3DE5F2B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292A" w14:textId="4ED79DC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110.3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10FE" w14:textId="2B81359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326.3</w:t>
            </w:r>
          </w:p>
        </w:tc>
      </w:tr>
      <w:tr w:rsidR="008063A5" w:rsidRPr="00B35B89" w14:paraId="65FB6911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DD51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Алжир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432A1" w14:textId="4E3F80F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826.3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5241" w14:textId="0B4DF52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8CE9" w14:textId="0E9A08F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9A5E1" w14:textId="358E4CE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D7D69" w14:textId="46913BCF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E25D" w14:textId="211C396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-34.3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CCA0" w14:textId="0F18B569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733.1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A80" w14:textId="52C2F55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531.4</w:t>
            </w:r>
          </w:p>
        </w:tc>
      </w:tr>
      <w:tr w:rsidR="008063A5" w:rsidRPr="00B35B89" w14:paraId="6D63FD1A" w14:textId="77777777" w:rsidTr="00A063DE">
        <w:trPr>
          <w:gridBefore w:val="1"/>
          <w:wBefore w:w="286" w:type="dxa"/>
          <w:trHeight w:val="27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A967A" w14:textId="77777777" w:rsidR="008063A5" w:rsidRPr="00B35B89" w:rsidRDefault="008063A5" w:rsidP="008063A5">
            <w:pPr>
              <w:ind w:firstLineChars="136" w:firstLine="218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Босна и Херцеговина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BB657" w14:textId="1EE918FE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121.8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EF05B" w14:textId="4E448D0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E193" w14:textId="1BAE801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58A76" w14:textId="17D4309F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DA457" w14:textId="145703D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5E6B" w14:textId="0A1ABE5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12.8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0D47" w14:textId="4FAF97E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50.8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57E6" w14:textId="7B6C59A5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33.4</w:t>
            </w:r>
          </w:p>
        </w:tc>
      </w:tr>
      <w:tr w:rsidR="008063A5" w:rsidRPr="00B35B89" w14:paraId="2978D057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B386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Бразилия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0F6DE" w14:textId="60013AF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B7EA8" w14:textId="06433A7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F556" w14:textId="592ADA48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E92EC" w14:textId="44555DFC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402.0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747CC" w14:textId="0F7E9583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631.5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0B58" w14:textId="0B20E3B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57.1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538" w14:textId="7462B58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-344.3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5C4C" w14:textId="605FCD99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-579.9</w:t>
            </w:r>
          </w:p>
        </w:tc>
      </w:tr>
      <w:tr w:rsidR="008063A5" w:rsidRPr="00B35B89" w14:paraId="7A11FF24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4F7B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Виетнам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EEC2A" w14:textId="227BBB46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6CFDE" w14:textId="592108B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2B80" w14:textId="4882D6A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E9BA7" w14:textId="2CBFAB18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61A75" w14:textId="15C49AA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273.8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A43D" w14:textId="47044335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27.9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98AC" w14:textId="6E5BAFB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-138.0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B029" w14:textId="4229C696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-195.7</w:t>
            </w:r>
          </w:p>
        </w:tc>
      </w:tr>
      <w:tr w:rsidR="008063A5" w:rsidRPr="00B35B89" w14:paraId="0BD4C09F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E239" w14:textId="77777777" w:rsidR="008063A5" w:rsidRPr="00B35B89" w:rsidRDefault="008063A5" w:rsidP="008063A5">
            <w:pPr>
              <w:ind w:firstLineChars="300" w:firstLine="480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Грузия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B72A3" w14:textId="3A1C602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271.3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98718" w14:textId="5EF44C7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802E" w14:textId="7CB3A67B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24417" w14:textId="05F911A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356.0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B2F53" w14:textId="6067C7E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185.8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5E7D" w14:textId="2C5BD28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-47.8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CB5D" w14:textId="4D32EF57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-84.7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5C1F" w14:textId="51D37A2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262.5</w:t>
            </w:r>
          </w:p>
        </w:tc>
      </w:tr>
      <w:tr w:rsidR="008063A5" w:rsidRPr="00B35B89" w14:paraId="3E0B5E05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3F71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Египет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4CE47" w14:textId="317CCAC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789.1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A804B" w14:textId="7EE3FAC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7286" w14:textId="5DF5387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E37C7" w14:textId="788EBCA0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474.0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E9082" w14:textId="420EAFD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1571.9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7C15" w14:textId="007A952E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231.6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F598" w14:textId="65C88F2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315.1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7207" w14:textId="175A837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-583.6</w:t>
            </w:r>
          </w:p>
        </w:tc>
      </w:tr>
      <w:tr w:rsidR="008063A5" w:rsidRPr="00B35B89" w14:paraId="4A03A2E8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2B9CF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F2BCB" w14:textId="03B03E6B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293.4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FCC50" w14:textId="7F764C88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CA10" w14:textId="098E111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DC014" w14:textId="53F469A1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353.6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E77D7" w14:textId="29295E8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303.5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2BE7" w14:textId="48B32C1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0A9F" w14:textId="2BD9429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-60.2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3719" w14:textId="5D86DDC2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-110.5</w:t>
            </w:r>
          </w:p>
        </w:tc>
      </w:tr>
      <w:tr w:rsidR="008063A5" w:rsidRPr="00B35B89" w14:paraId="45C463BB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D7C8B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Индонезия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FA74E" w14:textId="1978C749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229.5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227C4" w14:textId="194FF796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482B" w14:textId="641B691F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97BC8" w14:textId="3B411237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403.7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E592F" w14:textId="1008995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740.3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3C62" w14:textId="4C51F7E9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83.4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736A" w14:textId="495EDFB4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-174.2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6E11" w14:textId="6A6F568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-638.1</w:t>
            </w:r>
          </w:p>
        </w:tc>
      </w:tr>
      <w:tr w:rsidR="008063A5" w:rsidRPr="00B35B89" w14:paraId="325A29EC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E9CF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Иран, ислямска република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05AC1" w14:textId="70F09CB4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151.2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66C8F" w14:textId="1B0911BA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B0F9" w14:textId="1CD2D54C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50038" w14:textId="3AE20BB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6544A" w14:textId="3897E3A5" w:rsidR="008063A5" w:rsidRPr="00A44F7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84.6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5C98" w14:textId="77FA692A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1886" w14:textId="3810D471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82.8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9656" w14:textId="7B5A5BCD" w:rsidR="008063A5" w:rsidRPr="00A44F7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103.8</w:t>
            </w:r>
          </w:p>
        </w:tc>
      </w:tr>
      <w:tr w:rsidR="008063A5" w:rsidRPr="00845225" w14:paraId="540FE342" w14:textId="77777777" w:rsidTr="00A063DE">
        <w:trPr>
          <w:gridBefore w:val="1"/>
          <w:wBefore w:w="286" w:type="dxa"/>
          <w:trHeight w:val="255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3BEB9E" w14:textId="77777777" w:rsidR="008063A5" w:rsidRPr="00845225" w:rsidRDefault="008063A5" w:rsidP="008063A5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794" w:type="dxa"/>
            <w:gridSpan w:val="4"/>
            <w:vAlign w:val="bottom"/>
          </w:tcPr>
          <w:p w14:paraId="3ACB0196" w14:textId="77777777" w:rsidR="008063A5" w:rsidRPr="00845225" w:rsidRDefault="008063A5" w:rsidP="008063A5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038" w:type="dxa"/>
            <w:gridSpan w:val="8"/>
            <w:vAlign w:val="bottom"/>
          </w:tcPr>
          <w:p w14:paraId="1908B4A1" w14:textId="77777777" w:rsidR="008063A5" w:rsidRPr="00845225" w:rsidRDefault="008063A5" w:rsidP="008063A5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14:paraId="7E0655DB" w14:textId="77777777" w:rsidR="008063A5" w:rsidRPr="00845225" w:rsidRDefault="008063A5" w:rsidP="008063A5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18BCCD" w14:textId="77777777" w:rsidR="008063A5" w:rsidRPr="00845225" w:rsidRDefault="008063A5" w:rsidP="008063A5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8063A5" w:rsidRPr="00845225" w14:paraId="28FF9187" w14:textId="77777777" w:rsidTr="00A063DE">
        <w:trPr>
          <w:gridBefore w:val="1"/>
          <w:wBefore w:w="286" w:type="dxa"/>
          <w:trHeight w:val="300"/>
        </w:trPr>
        <w:tc>
          <w:tcPr>
            <w:tcW w:w="6573" w:type="dxa"/>
            <w:gridSpan w:val="8"/>
            <w:noWrap/>
            <w:vAlign w:val="bottom"/>
            <w:hideMark/>
          </w:tcPr>
          <w:p w14:paraId="008E2C34" w14:textId="77777777" w:rsidR="008063A5" w:rsidRPr="0052545C" w:rsidRDefault="008063A5" w:rsidP="008063A5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4"/>
            <w:noWrap/>
            <w:vAlign w:val="bottom"/>
          </w:tcPr>
          <w:p w14:paraId="69427678" w14:textId="77777777" w:rsidR="008063A5" w:rsidRPr="00845225" w:rsidRDefault="008063A5" w:rsidP="008063A5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35C7C08C" w14:textId="77777777" w:rsidR="008063A5" w:rsidRPr="00845225" w:rsidRDefault="008063A5" w:rsidP="008063A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49" w:type="dxa"/>
            <w:gridSpan w:val="4"/>
            <w:noWrap/>
            <w:vAlign w:val="bottom"/>
          </w:tcPr>
          <w:p w14:paraId="4B328FD4" w14:textId="77777777" w:rsidR="008063A5" w:rsidRPr="00845225" w:rsidRDefault="008063A5" w:rsidP="008063A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8063A5" w:rsidRPr="00845225" w14:paraId="257EFBEB" w14:textId="77777777" w:rsidTr="00A063DE">
        <w:trPr>
          <w:gridBefore w:val="1"/>
          <w:wBefore w:w="286" w:type="dxa"/>
          <w:trHeight w:val="240"/>
        </w:trPr>
        <w:tc>
          <w:tcPr>
            <w:tcW w:w="6573" w:type="dxa"/>
            <w:gridSpan w:val="8"/>
            <w:noWrap/>
            <w:vAlign w:val="bottom"/>
            <w:hideMark/>
          </w:tcPr>
          <w:p w14:paraId="6F7E9DEA" w14:textId="2A9555A8" w:rsidR="008063A5" w:rsidRDefault="008063A5" w:rsidP="008063A5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4CE026A9" w14:textId="2A7BE037" w:rsidR="008063A5" w:rsidRDefault="008063A5" w:rsidP="008063A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US" w:eastAsia="bg-BG"/>
              </w:rPr>
              <w:t>3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 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ЕАСТ включва: Норвегия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 и Лихтенщайн.</w:t>
            </w:r>
          </w:p>
          <w:p w14:paraId="677D0AD9" w14:textId="77777777" w:rsidR="008063A5" w:rsidRPr="00845225" w:rsidRDefault="008063A5" w:rsidP="008063A5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4"/>
            <w:noWrap/>
            <w:vAlign w:val="bottom"/>
          </w:tcPr>
          <w:p w14:paraId="431615F3" w14:textId="77777777" w:rsidR="008063A5" w:rsidRPr="00845225" w:rsidRDefault="008063A5" w:rsidP="008063A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4154F36E" w14:textId="77777777" w:rsidR="008063A5" w:rsidRPr="00845225" w:rsidRDefault="008063A5" w:rsidP="008063A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49" w:type="dxa"/>
            <w:gridSpan w:val="4"/>
            <w:noWrap/>
            <w:vAlign w:val="bottom"/>
          </w:tcPr>
          <w:p w14:paraId="730B88DE" w14:textId="77777777" w:rsidR="008063A5" w:rsidRPr="00845225" w:rsidRDefault="008063A5" w:rsidP="008063A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13931DAC" w14:textId="77777777" w:rsidR="00845225" w:rsidRPr="00845225" w:rsidRDefault="00845225" w:rsidP="001B7EEC">
      <w:pPr>
        <w:rPr>
          <w:rFonts w:eastAsia="Μοντέρνα" w:cs="Times New Roman"/>
          <w:sz w:val="20"/>
          <w:szCs w:val="20"/>
          <w:lang w:eastAsia="bg-BG"/>
        </w:rPr>
      </w:pPr>
    </w:p>
    <w:p w14:paraId="0DE604E9" w14:textId="3D5EEE3D" w:rsidR="00772E11" w:rsidRDefault="00772E11" w:rsidP="001B7EE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tbl>
      <w:tblPr>
        <w:tblW w:w="1063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709"/>
        <w:gridCol w:w="864"/>
        <w:gridCol w:w="863"/>
        <w:gridCol w:w="1354"/>
        <w:gridCol w:w="86"/>
        <w:gridCol w:w="863"/>
        <w:gridCol w:w="105"/>
        <w:gridCol w:w="39"/>
        <w:gridCol w:w="658"/>
        <w:gridCol w:w="62"/>
        <w:gridCol w:w="225"/>
        <w:gridCol w:w="1138"/>
        <w:gridCol w:w="76"/>
        <w:gridCol w:w="864"/>
        <w:gridCol w:w="845"/>
        <w:gridCol w:w="142"/>
      </w:tblGrid>
      <w:tr w:rsidR="007B1107" w:rsidRPr="007B1107" w14:paraId="7283F480" w14:textId="77777777" w:rsidTr="00A063DE">
        <w:trPr>
          <w:gridAfter w:val="1"/>
          <w:wAfter w:w="142" w:type="dxa"/>
          <w:trHeight w:val="345"/>
        </w:trPr>
        <w:tc>
          <w:tcPr>
            <w:tcW w:w="2448" w:type="dxa"/>
            <w:gridSpan w:val="2"/>
            <w:noWrap/>
            <w:vAlign w:val="bottom"/>
          </w:tcPr>
          <w:p w14:paraId="13254B95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noWrap/>
            <w:vAlign w:val="bottom"/>
          </w:tcPr>
          <w:p w14:paraId="18D13F6A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2E7A8666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14:paraId="2D82B612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0A8FA12A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gridSpan w:val="4"/>
            <w:noWrap/>
            <w:vAlign w:val="bottom"/>
          </w:tcPr>
          <w:p w14:paraId="43268CD1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9" w:type="dxa"/>
            <w:gridSpan w:val="3"/>
            <w:noWrap/>
            <w:vAlign w:val="bottom"/>
          </w:tcPr>
          <w:p w14:paraId="38F50F7C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09" w:type="dxa"/>
            <w:gridSpan w:val="2"/>
            <w:noWrap/>
            <w:vAlign w:val="bottom"/>
          </w:tcPr>
          <w:p w14:paraId="2C5FCE8E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7B1107" w:rsidRPr="007B1107" w14:paraId="3647E0B1" w14:textId="77777777" w:rsidTr="00A063DE">
        <w:trPr>
          <w:gridAfter w:val="1"/>
          <w:wAfter w:w="142" w:type="dxa"/>
          <w:trHeight w:val="690"/>
        </w:trPr>
        <w:tc>
          <w:tcPr>
            <w:tcW w:w="10490" w:type="dxa"/>
            <w:gridSpan w:val="16"/>
            <w:vAlign w:val="center"/>
            <w:hideMark/>
          </w:tcPr>
          <w:p w14:paraId="1BB628CC" w14:textId="311935DE" w:rsidR="007B1107" w:rsidRPr="007B1107" w:rsidRDefault="007B1107" w:rsidP="0000553A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по групи страни и основни страни партньори¹ през периода януари - </w:t>
            </w:r>
            <w:r w:rsidR="0000553A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август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2023 и 2024² година</w:t>
            </w:r>
          </w:p>
        </w:tc>
      </w:tr>
      <w:tr w:rsidR="007B1107" w:rsidRPr="00B35B89" w14:paraId="7C9EF018" w14:textId="77777777" w:rsidTr="00A063DE">
        <w:trPr>
          <w:gridAfter w:val="1"/>
          <w:wAfter w:w="142" w:type="dxa"/>
          <w:trHeight w:val="285"/>
        </w:trPr>
        <w:tc>
          <w:tcPr>
            <w:tcW w:w="4175" w:type="dxa"/>
            <w:gridSpan w:val="4"/>
            <w:vAlign w:val="center"/>
            <w:hideMark/>
          </w:tcPr>
          <w:p w14:paraId="7E83C42F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 и край)</w:t>
            </w:r>
          </w:p>
        </w:tc>
        <w:tc>
          <w:tcPr>
            <w:tcW w:w="1440" w:type="dxa"/>
            <w:gridSpan w:val="2"/>
            <w:vAlign w:val="center"/>
          </w:tcPr>
          <w:p w14:paraId="200A2FC5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3" w:type="dxa"/>
            <w:vAlign w:val="center"/>
          </w:tcPr>
          <w:p w14:paraId="41D7533C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7CA10740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8A01604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vAlign w:val="center"/>
          </w:tcPr>
          <w:p w14:paraId="4079635B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45" w:type="dxa"/>
            <w:vAlign w:val="center"/>
          </w:tcPr>
          <w:p w14:paraId="0BE573FA" w14:textId="77777777" w:rsidR="007B1107" w:rsidRPr="00B35B89" w:rsidRDefault="007B1107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7B1107" w:rsidRPr="00B35B89" w14:paraId="47245523" w14:textId="77777777" w:rsidTr="00A063DE">
        <w:trPr>
          <w:gridAfter w:val="1"/>
          <w:wAfter w:w="142" w:type="dxa"/>
          <w:cantSplit/>
          <w:trHeight w:val="42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DC459" w14:textId="77777777" w:rsidR="007B1107" w:rsidRPr="00B35B89" w:rsidRDefault="007B1107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6127F72" w14:textId="77777777" w:rsidR="007B1107" w:rsidRPr="00B35B89" w:rsidRDefault="007B1107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00EA8" w14:textId="77777777" w:rsidR="007B1107" w:rsidRPr="00B35B89" w:rsidRDefault="007B1107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F1F7E" w14:textId="77777777" w:rsidR="007B1107" w:rsidRPr="00B35B89" w:rsidRDefault="007B1107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0429" w14:textId="76BE6A55" w:rsidR="007B1107" w:rsidRPr="00B35B89" w:rsidRDefault="007B1107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EA2B5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 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501D0E" w:rsidRPr="00B35B89" w14:paraId="6654BAE5" w14:textId="77777777" w:rsidTr="00A063DE">
        <w:trPr>
          <w:gridAfter w:val="1"/>
          <w:wAfter w:w="142" w:type="dxa"/>
          <w:cantSplit/>
          <w:trHeight w:val="103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2FB0D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60BAC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A992D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4F6D" w14:textId="77777777" w:rsidR="00501D0E" w:rsidRPr="00B35B89" w:rsidRDefault="00501D0E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B0103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7FAB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AA14" w14:textId="77777777" w:rsidR="00501D0E" w:rsidRPr="00B35B89" w:rsidRDefault="00501D0E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172CA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DB210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01D0E" w:rsidRPr="00B35B89" w14:paraId="0F4C6118" w14:textId="77777777" w:rsidTr="00A063DE">
        <w:trPr>
          <w:gridAfter w:val="1"/>
          <w:wAfter w:w="142" w:type="dxa"/>
          <w:cantSplit/>
          <w:trHeight w:val="67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CE0A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73039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557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4AC8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D2FE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4292D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8063A5" w:rsidRPr="00B35B89" w14:paraId="3E18A7FB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1A775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Китай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1FBF5" w14:textId="4CB28D12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1281.1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BD8A5" w14:textId="79BF23D5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1000.2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087C" w14:textId="7576C8ED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-21.9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94F05" w14:textId="51724C35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3697.3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941B7" w14:textId="10FE70DE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3354.4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ED96" w14:textId="0F5AF62B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60BE" w14:textId="0AF62BF4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-2416.2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3D48" w14:textId="3977AEAF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-2354.2</w:t>
            </w:r>
          </w:p>
        </w:tc>
      </w:tr>
      <w:tr w:rsidR="008063A5" w:rsidRPr="00B35B89" w14:paraId="031DEE4E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2432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Обединени арабски емирства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66E1B" w14:textId="10F5E00A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AB069" w14:textId="0063DFEE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188.7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AB9A" w14:textId="11BAEA1A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9E55F" w14:textId="671F4B60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150B8" w14:textId="0AF09317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6935" w14:textId="348B4938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B8E0" w14:textId="22E53A6B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153.1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19B4" w14:textId="20DD16E5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136.9</w:t>
            </w:r>
          </w:p>
        </w:tc>
      </w:tr>
      <w:tr w:rsidR="008063A5" w:rsidRPr="00B35B89" w14:paraId="51722F33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C6A2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Перу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FF358" w14:textId="671D067D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7542D" w14:textId="0640B942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10C" w14:textId="0462B87B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D6F8F" w14:textId="30DCBC27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223.6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D80B6" w14:textId="4D8239DE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380.6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B610" w14:textId="589FBFFB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4585" w14:textId="7FBF3262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-187.3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0AFC" w14:textId="53AF8069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-368.7</w:t>
            </w:r>
          </w:p>
        </w:tc>
      </w:tr>
      <w:tr w:rsidR="008063A5" w:rsidRPr="00B35B89" w14:paraId="0B1F359E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A693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 Северна Македония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81038" w14:textId="78435E9F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1112.6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324BC" w14:textId="3A042C58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1084.6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2BD1" w14:textId="446C6262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EE3DE" w14:textId="65F5D713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625.8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8878C" w14:textId="3DA1C5D2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715.3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0624" w14:textId="5CCC0F26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455C" w14:textId="68446C4B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486.8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8954" w14:textId="7CFCB5A9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369.3</w:t>
            </w:r>
          </w:p>
        </w:tc>
      </w:tr>
      <w:tr w:rsidR="008063A5" w:rsidRPr="00B35B89" w14:paraId="21159FE4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974F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 Южна Африка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19249" w14:textId="64B562A0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178.5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5B32B" w14:textId="099CC36A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158.9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3863" w14:textId="76ECFAA8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AF78C" w14:textId="7C4A5DB7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77793" w14:textId="5AD8B613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0157" w14:textId="64CA4CC8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-73.7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56A1" w14:textId="0AB3F74C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37.3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00E2" w14:textId="142484B1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121.8</w:t>
            </w:r>
          </w:p>
        </w:tc>
      </w:tr>
      <w:tr w:rsidR="008063A5" w:rsidRPr="00B35B89" w14:paraId="62DAE4B6" w14:textId="77777777" w:rsidTr="00A063DE">
        <w:trPr>
          <w:gridAfter w:val="1"/>
          <w:wAfter w:w="142" w:type="dxa"/>
          <w:trHeight w:val="25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3B3BC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Сингапур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31F33" w14:textId="0FF9BAB2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08A38" w14:textId="03049E39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6402" w14:textId="440B9C51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05626" w14:textId="09CC20DB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5DD33" w14:textId="0217F1FD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CEDC" w14:textId="1EE7FC44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A5E4" w14:textId="65C3A280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D8BF" w14:textId="6E87C294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16.8</w:t>
            </w:r>
          </w:p>
        </w:tc>
      </w:tr>
      <w:tr w:rsidR="008063A5" w:rsidRPr="00B35B89" w14:paraId="733DA904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50558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Сърбия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AB1AC" w14:textId="6FC66EDB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1240.4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EEFE0" w14:textId="1ADD40C4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1317.9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2D6E" w14:textId="69FE38C4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CB2A0" w14:textId="715C5BAB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1497.8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D598D" w14:textId="4934F93E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1417.0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3D41" w14:textId="1854DD2F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C7F2" w14:textId="079997E0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-257.4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66E2" w14:textId="607CA4F7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-99.1</w:t>
            </w:r>
          </w:p>
        </w:tc>
      </w:tr>
      <w:tr w:rsidR="008063A5" w:rsidRPr="00B35B89" w14:paraId="79D55983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F225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Тайван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B3A4E" w14:textId="09B35509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196.6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8730A" w14:textId="76B3E65D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2305" w14:textId="0DB7905F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-74.5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64F3A" w14:textId="30A8BEC5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A7128" w14:textId="4BDA356C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177.8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0CEF" w14:textId="76B14935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FAE6" w14:textId="19B6AB52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2DBC" w14:textId="4CD9B20D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-127.7</w:t>
            </w:r>
          </w:p>
        </w:tc>
      </w:tr>
      <w:tr w:rsidR="008063A5" w:rsidRPr="00B35B89" w14:paraId="7530E260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FD17" w14:textId="77777777" w:rsidR="008063A5" w:rsidRPr="00B35B89" w:rsidRDefault="008063A5" w:rsidP="008063A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Тунис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510A1" w14:textId="01CA8557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174.1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BCFF3" w14:textId="69F64C78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172.7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607D" w14:textId="4829E171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72A1" w14:textId="52679C3E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15CD6" w14:textId="525C41F0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491F" w14:textId="00D14D7E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287.6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F9C2" w14:textId="452C2448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145.1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7CF6" w14:textId="382338B4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60.3</w:t>
            </w:r>
          </w:p>
        </w:tc>
      </w:tr>
      <w:tr w:rsidR="008063A5" w:rsidRPr="00B35B89" w14:paraId="2FB3B55A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6420" w14:textId="77777777" w:rsidR="008063A5" w:rsidRPr="00B35B89" w:rsidRDefault="008063A5" w:rsidP="008063A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Украйна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30527" w14:textId="3EE6BC35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1244.7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987CD" w14:textId="0850FE69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811.0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AD20" w14:textId="03245A06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D5C98" w14:textId="65EC132C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1253.6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6275B" w14:textId="53CE6C85" w:rsidR="008063A5" w:rsidRPr="00B35B89" w:rsidRDefault="008063A5" w:rsidP="008063A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1547.9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BCBB" w14:textId="19DC2B52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1059" w14:textId="16BD553B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0BEF" w14:textId="35D2CE2F" w:rsidR="008063A5" w:rsidRPr="00B35B89" w:rsidRDefault="008063A5" w:rsidP="008063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-736.9</w:t>
            </w:r>
          </w:p>
        </w:tc>
      </w:tr>
      <w:tr w:rsidR="008063A5" w:rsidRPr="00B35B89" w14:paraId="63D68AF4" w14:textId="77777777" w:rsidTr="00A063DE">
        <w:trPr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407B49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49C67144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038" w:type="dxa"/>
            <w:gridSpan w:val="7"/>
            <w:vAlign w:val="bottom"/>
          </w:tcPr>
          <w:p w14:paraId="5CF41E0F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8" w:type="dxa"/>
            <w:noWrap/>
            <w:vAlign w:val="bottom"/>
          </w:tcPr>
          <w:p w14:paraId="1C3215EB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7FA480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8063A5" w:rsidRPr="00845225" w14:paraId="4D33D8E8" w14:textId="77777777" w:rsidTr="00A063DE">
        <w:trPr>
          <w:trHeight w:val="300"/>
        </w:trPr>
        <w:tc>
          <w:tcPr>
            <w:tcW w:w="6583" w:type="dxa"/>
            <w:gridSpan w:val="8"/>
            <w:noWrap/>
            <w:vAlign w:val="bottom"/>
            <w:hideMark/>
          </w:tcPr>
          <w:p w14:paraId="389DA548" w14:textId="77777777" w:rsidR="008063A5" w:rsidRPr="0052545C" w:rsidRDefault="008063A5" w:rsidP="008063A5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2"/>
            <w:noWrap/>
            <w:vAlign w:val="bottom"/>
          </w:tcPr>
          <w:p w14:paraId="12DA918D" w14:textId="77777777" w:rsidR="008063A5" w:rsidRPr="00845225" w:rsidRDefault="008063A5" w:rsidP="008063A5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660E9241" w14:textId="77777777" w:rsidR="008063A5" w:rsidRPr="00845225" w:rsidRDefault="008063A5" w:rsidP="008063A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580DC51E" w14:textId="77777777" w:rsidR="008063A5" w:rsidRPr="00845225" w:rsidRDefault="008063A5" w:rsidP="008063A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8063A5" w:rsidRPr="00845225" w14:paraId="16D51E57" w14:textId="77777777" w:rsidTr="00A063DE">
        <w:trPr>
          <w:trHeight w:val="240"/>
        </w:trPr>
        <w:tc>
          <w:tcPr>
            <w:tcW w:w="6583" w:type="dxa"/>
            <w:gridSpan w:val="8"/>
            <w:noWrap/>
            <w:vAlign w:val="bottom"/>
            <w:hideMark/>
          </w:tcPr>
          <w:p w14:paraId="1AFB3E0C" w14:textId="75670513" w:rsidR="008063A5" w:rsidRPr="007B1107" w:rsidRDefault="008063A5" w:rsidP="008063A5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38804DD" w14:textId="77777777" w:rsidR="008063A5" w:rsidRPr="00845225" w:rsidRDefault="008063A5" w:rsidP="008063A5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042F5619" w14:textId="77777777" w:rsidR="008063A5" w:rsidRPr="00845225" w:rsidRDefault="008063A5" w:rsidP="008063A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2706BF52" w14:textId="77777777" w:rsidR="008063A5" w:rsidRPr="00845225" w:rsidRDefault="008063A5" w:rsidP="008063A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48E67625" w14:textId="77777777" w:rsidR="008063A5" w:rsidRPr="00845225" w:rsidRDefault="008063A5" w:rsidP="008063A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7A695E5A" w14:textId="77777777" w:rsidR="007B1107" w:rsidRPr="007B1107" w:rsidRDefault="007B1107" w:rsidP="001B7EEC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14:paraId="24F24512" w14:textId="0E7C7663" w:rsidR="007B1107" w:rsidRPr="007B1107" w:rsidRDefault="007B1107" w:rsidP="001B7EEC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4C5725AD" w14:textId="77777777" w:rsidR="00845225" w:rsidRPr="009E6116" w:rsidRDefault="00845225" w:rsidP="001B7EEC">
      <w:pPr>
        <w:spacing w:after="16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611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 4</w:t>
      </w:r>
    </w:p>
    <w:tbl>
      <w:tblPr>
        <w:tblW w:w="10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979"/>
        <w:gridCol w:w="1134"/>
        <w:gridCol w:w="205"/>
        <w:gridCol w:w="463"/>
        <w:gridCol w:w="470"/>
        <w:gridCol w:w="819"/>
        <w:gridCol w:w="315"/>
        <w:gridCol w:w="11"/>
        <w:gridCol w:w="375"/>
        <w:gridCol w:w="378"/>
        <w:gridCol w:w="366"/>
        <w:gridCol w:w="664"/>
        <w:gridCol w:w="470"/>
        <w:gridCol w:w="1134"/>
        <w:gridCol w:w="127"/>
        <w:gridCol w:w="866"/>
        <w:gridCol w:w="850"/>
        <w:gridCol w:w="580"/>
      </w:tblGrid>
      <w:tr w:rsidR="00845225" w:rsidRPr="009E6116" w14:paraId="1C7D9FAE" w14:textId="77777777" w:rsidTr="006F0BD6">
        <w:trPr>
          <w:gridAfter w:val="1"/>
          <w:wAfter w:w="580" w:type="dxa"/>
          <w:trHeight w:val="467"/>
        </w:trPr>
        <w:tc>
          <w:tcPr>
            <w:tcW w:w="10348" w:type="dxa"/>
            <w:gridSpan w:val="18"/>
            <w:tcBorders>
              <w:bottom w:val="single" w:sz="4" w:space="0" w:color="auto"/>
            </w:tcBorders>
            <w:hideMark/>
          </w:tcPr>
          <w:p w14:paraId="464D3F2E" w14:textId="5AD6D25B" w:rsidR="00845225" w:rsidRPr="009E6116" w:rsidRDefault="00845225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 w:rsidR="00EC30EC"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00553A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август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="00BB177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 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</w:t>
            </w:r>
            <w:r w:rsidR="00BB177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 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845225" w:rsidRPr="009E6116" w14:paraId="092A67D4" w14:textId="77777777" w:rsidTr="006F0BD6">
        <w:trPr>
          <w:gridAfter w:val="1"/>
          <w:wAfter w:w="580" w:type="dxa"/>
          <w:trHeight w:val="299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39321" w14:textId="77777777" w:rsidR="00845225" w:rsidRPr="00B35B89" w:rsidRDefault="00845225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02650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AB648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FE5A8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8D6626" w:rsidRPr="009E6116" w14:paraId="65E8825D" w14:textId="77777777" w:rsidTr="006F0BD6">
        <w:trPr>
          <w:gridAfter w:val="1"/>
          <w:wAfter w:w="580" w:type="dxa"/>
          <w:trHeight w:val="61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4FE" w14:textId="77777777" w:rsidR="008D6626" w:rsidRPr="00B35B89" w:rsidRDefault="008D6626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A7DB" w14:textId="77777777" w:rsidR="008D6626" w:rsidRPr="00B35B89" w:rsidRDefault="008D6626" w:rsidP="001B7EEC">
            <w:pPr>
              <w:ind w:left="-69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769E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6132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66DD0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FBCAE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FE74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9E86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17A94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8D6626" w:rsidRPr="009E6116" w14:paraId="068D7265" w14:textId="77777777" w:rsidTr="006F0BD6">
        <w:trPr>
          <w:gridAfter w:val="1"/>
          <w:wAfter w:w="580" w:type="dxa"/>
          <w:trHeight w:val="381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AB4" w14:textId="77777777" w:rsidR="008D6626" w:rsidRPr="00B35B89" w:rsidRDefault="008D6626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3AF8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BD2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8CC2D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1F8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74F63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2B581D" w:rsidRPr="009E6116" w14:paraId="5920B9AD" w14:textId="77777777" w:rsidTr="006E3236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2F9B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3FE0" w14:textId="2C3FFF7B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58153.3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43E0" w14:textId="56C1DB98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56511.2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B780" w14:textId="6576A257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-2.8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7C25" w14:textId="6B637426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64114.8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7EB2" w14:textId="7FC1AAB2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64027.6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1D3" w14:textId="7B9BED39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7093" w14:textId="2166A4AB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-5961.5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9A3D" w14:textId="08B89FF8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-7516.4</w:t>
            </w:r>
          </w:p>
        </w:tc>
      </w:tr>
      <w:tr w:rsidR="002B581D" w:rsidRPr="009E6116" w14:paraId="2A8AA963" w14:textId="77777777" w:rsidTr="006E3236">
        <w:trPr>
          <w:gridAfter w:val="1"/>
          <w:wAfter w:w="580" w:type="dxa"/>
          <w:trHeight w:val="25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FF6F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1A24" w14:textId="299C9BC4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37543.6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C898" w14:textId="2A6B8042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36269.0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502D" w14:textId="7EC04875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A9D6" w14:textId="2D007EFD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38543.7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4844" w14:textId="380412CC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36374.7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2428" w14:textId="53DFB945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E900" w14:textId="73ED44F0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-1000.1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7002" w14:textId="2B89DE76" w:rsidR="002B581D" w:rsidRPr="00B35B89" w:rsidRDefault="002B581D" w:rsidP="002B58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-105.7</w:t>
            </w:r>
          </w:p>
        </w:tc>
      </w:tr>
      <w:tr w:rsidR="002B581D" w:rsidRPr="009E6116" w14:paraId="43488EE3" w14:textId="77777777" w:rsidTr="006E3236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0F855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3A5A6" w14:textId="14A9490E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7454.5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CA2B" w14:textId="4C21186A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6351.0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8692" w14:textId="58062AE5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-14.8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7CA9" w14:textId="7E3A3D3E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5319.8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4646" w14:textId="5FC3EF85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5537.6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ADF7" w14:textId="01EE85EA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C1F5" w14:textId="6C592D14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2134.7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BD0E" w14:textId="47E9893D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813.4</w:t>
            </w:r>
          </w:p>
        </w:tc>
      </w:tr>
      <w:tr w:rsidR="002B581D" w:rsidRPr="009E6116" w14:paraId="2DD17112" w14:textId="77777777" w:rsidTr="006E3236">
        <w:trPr>
          <w:gridAfter w:val="1"/>
          <w:wAfter w:w="580" w:type="dxa"/>
          <w:trHeight w:val="10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E7B45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F9FB" w14:textId="4DDDC18F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3883.3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EBF3" w14:textId="673845C0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3185.5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3FA" w14:textId="3B56DBDC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E1B1" w14:textId="62F8330C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3988.5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3783" w14:textId="1C04CA07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4074.5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924E" w14:textId="3C6A7DB5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7B99" w14:textId="384AB57A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7E71" w14:textId="7A80A483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-889.0</w:t>
            </w:r>
          </w:p>
        </w:tc>
      </w:tr>
      <w:tr w:rsidR="002B581D" w:rsidRPr="009E6116" w14:paraId="5051C5D7" w14:textId="77777777" w:rsidTr="006E3236">
        <w:trPr>
          <w:gridAfter w:val="1"/>
          <w:wAfter w:w="580" w:type="dxa"/>
          <w:trHeight w:val="263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85F8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7168" w14:textId="4EF2A1AB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755A" w14:textId="6CBB134D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DDFB" w14:textId="3E2696C1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-4.9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A952" w14:textId="61BF4120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7F09" w14:textId="0559C549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1231.8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6AB8" w14:textId="6C96F8E5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BE6D" w14:textId="3E105AC0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5488" w14:textId="19EB621E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-765.3</w:t>
            </w:r>
          </w:p>
        </w:tc>
      </w:tr>
      <w:tr w:rsidR="002B581D" w:rsidRPr="009E6116" w14:paraId="41D1CE24" w14:textId="77777777" w:rsidTr="006E3236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F9A2D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9EB8" w14:textId="3DB9877F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298.6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C1BF" w14:textId="567527AB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B279" w14:textId="2818F555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AFFD" w14:textId="70E6D9E5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849.8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4331" w14:textId="7B3808E7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972D" w14:textId="1F14A354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7429" w14:textId="7619728D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286D" w14:textId="19BE58A3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-704.7</w:t>
            </w:r>
          </w:p>
        </w:tc>
      </w:tr>
      <w:tr w:rsidR="002B581D" w:rsidRPr="009E6116" w14:paraId="14C4C997" w14:textId="77777777" w:rsidTr="006E3236">
        <w:trPr>
          <w:gridAfter w:val="1"/>
          <w:wAfter w:w="580" w:type="dxa"/>
          <w:trHeight w:val="45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E0E53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Необработени (сурови) материали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негодни за консумация (изкл. горивата)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586C" w14:textId="644FBC1C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3456.2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1202" w14:textId="61ABA05D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3209.2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AA59" w14:textId="37509A5A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-7.1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E715" w14:textId="3115B117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4615.0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E6CC" w14:textId="77E8C5BD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F59A" w14:textId="1412184F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F874" w14:textId="21127FBB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3602" w14:textId="699A20C8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-2305.3</w:t>
            </w:r>
          </w:p>
        </w:tc>
      </w:tr>
      <w:tr w:rsidR="002B581D" w:rsidRPr="009E6116" w14:paraId="3FAC4A0E" w14:textId="77777777" w:rsidTr="006E3236">
        <w:trPr>
          <w:gridAfter w:val="1"/>
          <w:wAfter w:w="580" w:type="dxa"/>
          <w:trHeight w:val="7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657AE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A665" w14:textId="6C06BB12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2113.0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5805" w14:textId="0DBE5FF5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1783.0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7DCC" w14:textId="07C98C1D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EDF9" w14:textId="5320899A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1330.2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54D4" w14:textId="4CC33E71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1363.8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2E17" w14:textId="0D5AABA6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29E8" w14:textId="0EC760AD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855F" w14:textId="1E579854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419.2</w:t>
            </w:r>
          </w:p>
        </w:tc>
      </w:tr>
      <w:tr w:rsidR="002B581D" w:rsidRPr="009E6116" w14:paraId="7B0FCBC0" w14:textId="77777777" w:rsidTr="006E3236">
        <w:trPr>
          <w:gridAfter w:val="1"/>
          <w:wAfter w:w="580" w:type="dxa"/>
          <w:trHeight w:val="52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1CBEF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Минерални горива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подобни продукти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694B" w14:textId="1E1F11F1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4338.1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1114" w14:textId="033C3C21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4869.5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3E5" w14:textId="53D0C899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12.2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98AE7" w14:textId="6FF0C2C7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6685.0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C3A4" w14:textId="3253C18B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8316.4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5101" w14:textId="4BD74888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78D2" w14:textId="1B1FA248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-2346.9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C185" w14:textId="776BC853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-3446.9</w:t>
            </w:r>
          </w:p>
        </w:tc>
      </w:tr>
      <w:tr w:rsidR="002B581D" w:rsidRPr="009E6116" w14:paraId="39F4C945" w14:textId="77777777" w:rsidTr="006E3236">
        <w:trPr>
          <w:gridAfter w:val="1"/>
          <w:wAfter w:w="580" w:type="dxa"/>
          <w:trHeight w:val="11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88D0C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C86B" w14:textId="48E12590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1180.3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A085" w14:textId="1FE5A27F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1606.3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B44F" w14:textId="1F982B16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36.1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F1B3" w14:textId="0EDB26E9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1FF0" w14:textId="5CC2897E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3811" w14:textId="57276F02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C403" w14:textId="3E11E5E0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66C8" w14:textId="2A7EEC56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161.1</w:t>
            </w:r>
          </w:p>
        </w:tc>
      </w:tr>
      <w:tr w:rsidR="002B581D" w:rsidRPr="009E6116" w14:paraId="7A75D0F1" w14:textId="77777777" w:rsidTr="006E3236">
        <w:trPr>
          <w:gridAfter w:val="1"/>
          <w:wAfter w:w="580" w:type="dxa"/>
          <w:trHeight w:val="49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21E5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Мазнини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восъци от животински и растителен произход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597C" w14:textId="6A77D684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1138.7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B74C" w14:textId="0BBB40FF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2DD" w14:textId="3EE7D3D6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-23.5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7378" w14:textId="1F023A35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C4F9" w14:textId="45D9D25F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3A07" w14:textId="5102BA52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19E0" w14:textId="14DFFCCA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7F77" w14:textId="21D8A2B2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185.9</w:t>
            </w:r>
          </w:p>
        </w:tc>
      </w:tr>
      <w:tr w:rsidR="002B581D" w:rsidRPr="009E6116" w14:paraId="526838ED" w14:textId="77777777" w:rsidTr="006E3236">
        <w:trPr>
          <w:gridAfter w:val="1"/>
          <w:wAfter w:w="580" w:type="dxa"/>
          <w:trHeight w:val="72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B027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92B9" w14:textId="350B9DD1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506.6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92C9" w14:textId="60BC819F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D8C1" w14:textId="4848FD45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-10.7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0C46" w14:textId="4D1850D4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277.6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C10F" w14:textId="46A74617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17F2" w14:textId="0DD01BE4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5AEF" w14:textId="11AC57E8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4942" w14:textId="0EF912FE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154.4</w:t>
            </w:r>
          </w:p>
        </w:tc>
      </w:tr>
      <w:tr w:rsidR="002B581D" w:rsidRPr="00845225" w14:paraId="473D3DCB" w14:textId="77777777" w:rsidTr="006F0BD6">
        <w:trPr>
          <w:gridAfter w:val="1"/>
          <w:wAfter w:w="580" w:type="dxa"/>
          <w:trHeight w:val="162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037A" w14:textId="77777777" w:rsidR="002B581D" w:rsidRPr="00845225" w:rsidRDefault="002B581D" w:rsidP="002B58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44E70" w14:textId="77777777" w:rsidR="002B581D" w:rsidRPr="00845225" w:rsidRDefault="002B581D" w:rsidP="002B58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454206D6" w14:textId="77777777" w:rsidR="002B581D" w:rsidRPr="00845225" w:rsidRDefault="002B581D" w:rsidP="002B58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63" w:type="dxa"/>
            <w:noWrap/>
            <w:vAlign w:val="bottom"/>
          </w:tcPr>
          <w:p w14:paraId="110D2C04" w14:textId="77777777" w:rsidR="002B581D" w:rsidRPr="00845225" w:rsidRDefault="002B581D" w:rsidP="002B58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15" w:type="dxa"/>
            <w:gridSpan w:val="4"/>
            <w:noWrap/>
            <w:vAlign w:val="bottom"/>
          </w:tcPr>
          <w:p w14:paraId="415E5AFD" w14:textId="77777777" w:rsidR="002B581D" w:rsidRPr="00845225" w:rsidRDefault="002B581D" w:rsidP="002B58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53" w:type="dxa"/>
            <w:gridSpan w:val="2"/>
            <w:noWrap/>
            <w:vAlign w:val="bottom"/>
          </w:tcPr>
          <w:p w14:paraId="5BD564F7" w14:textId="77777777" w:rsidR="002B581D" w:rsidRPr="00845225" w:rsidRDefault="002B581D" w:rsidP="002B58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30" w:type="dxa"/>
            <w:gridSpan w:val="2"/>
            <w:noWrap/>
            <w:vAlign w:val="bottom"/>
          </w:tcPr>
          <w:p w14:paraId="248F3565" w14:textId="77777777" w:rsidR="002B581D" w:rsidRPr="00845225" w:rsidRDefault="002B581D" w:rsidP="002B58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31" w:type="dxa"/>
            <w:gridSpan w:val="3"/>
            <w:noWrap/>
            <w:vAlign w:val="bottom"/>
          </w:tcPr>
          <w:p w14:paraId="2500191E" w14:textId="77777777" w:rsidR="002B581D" w:rsidRPr="00845225" w:rsidRDefault="002B581D" w:rsidP="002B58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16" w:type="dxa"/>
            <w:gridSpan w:val="2"/>
            <w:noWrap/>
            <w:vAlign w:val="bottom"/>
          </w:tcPr>
          <w:p w14:paraId="0FD05AEF" w14:textId="77777777" w:rsidR="002B581D" w:rsidRPr="00845225" w:rsidRDefault="002B581D" w:rsidP="002B58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2B581D" w:rsidRPr="00845225" w14:paraId="089CBA1C" w14:textId="77777777" w:rsidTr="006F0BD6">
        <w:trPr>
          <w:trHeight w:val="225"/>
        </w:trPr>
        <w:tc>
          <w:tcPr>
            <w:tcW w:w="4792" w:type="dxa"/>
            <w:gridSpan w:val="7"/>
            <w:noWrap/>
            <w:vAlign w:val="bottom"/>
            <w:hideMark/>
          </w:tcPr>
          <w:p w14:paraId="577755C0" w14:textId="3FD29246" w:rsidR="002B581D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0666BE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411C762" w14:textId="3841BE44" w:rsidR="002B581D" w:rsidRPr="00845225" w:rsidRDefault="002B581D" w:rsidP="002B581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01" w:type="dxa"/>
            <w:gridSpan w:val="3"/>
            <w:noWrap/>
            <w:vAlign w:val="bottom"/>
          </w:tcPr>
          <w:p w14:paraId="291ABF76" w14:textId="77777777" w:rsidR="002B581D" w:rsidRPr="00845225" w:rsidRDefault="002B581D" w:rsidP="002B581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gridSpan w:val="2"/>
            <w:noWrap/>
            <w:vAlign w:val="bottom"/>
          </w:tcPr>
          <w:p w14:paraId="022FE8F0" w14:textId="77777777" w:rsidR="002B581D" w:rsidRPr="00845225" w:rsidRDefault="002B581D" w:rsidP="002B581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3"/>
            <w:noWrap/>
            <w:vAlign w:val="bottom"/>
          </w:tcPr>
          <w:p w14:paraId="0307F537" w14:textId="77777777" w:rsidR="002B581D" w:rsidRPr="00845225" w:rsidRDefault="002B581D" w:rsidP="002B581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843" w:type="dxa"/>
            <w:gridSpan w:val="3"/>
            <w:noWrap/>
            <w:vAlign w:val="bottom"/>
          </w:tcPr>
          <w:p w14:paraId="6356F108" w14:textId="77777777" w:rsidR="002B581D" w:rsidRPr="00845225" w:rsidRDefault="002B581D" w:rsidP="002B581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580" w:type="dxa"/>
            <w:noWrap/>
            <w:vAlign w:val="bottom"/>
          </w:tcPr>
          <w:p w14:paraId="1969BDA2" w14:textId="77777777" w:rsidR="002B581D" w:rsidRPr="00845225" w:rsidRDefault="002B581D" w:rsidP="002B581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</w:tbl>
    <w:p w14:paraId="7DCA1DD9" w14:textId="77777777" w:rsidR="0049003A" w:rsidRDefault="0049003A" w:rsidP="001B7EEC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0669189" w14:textId="77777777" w:rsidR="0049003A" w:rsidRPr="00B36BA2" w:rsidRDefault="0049003A" w:rsidP="001B7EEC">
      <w:pPr>
        <w:spacing w:after="160" w:line="360" w:lineRule="auto"/>
        <w:jc w:val="right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36BA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</w:t>
      </w:r>
      <w:r w:rsidRPr="00B36BA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4</w:t>
      </w:r>
    </w:p>
    <w:tbl>
      <w:tblPr>
        <w:tblW w:w="10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151"/>
        <w:gridCol w:w="1155"/>
        <w:gridCol w:w="759"/>
        <w:gridCol w:w="393"/>
        <w:gridCol w:w="11"/>
        <w:gridCol w:w="297"/>
        <w:gridCol w:w="744"/>
        <w:gridCol w:w="96"/>
        <w:gridCol w:w="1152"/>
        <w:gridCol w:w="879"/>
        <w:gridCol w:w="129"/>
        <w:gridCol w:w="863"/>
        <w:gridCol w:w="850"/>
        <w:gridCol w:w="586"/>
      </w:tblGrid>
      <w:tr w:rsidR="0049003A" w:rsidRPr="00B36BA2" w14:paraId="032E0920" w14:textId="77777777" w:rsidTr="006F0BD6">
        <w:trPr>
          <w:gridAfter w:val="1"/>
          <w:wAfter w:w="586" w:type="dxa"/>
          <w:trHeight w:val="467"/>
        </w:trPr>
        <w:tc>
          <w:tcPr>
            <w:tcW w:w="10206" w:type="dxa"/>
            <w:gridSpan w:val="14"/>
            <w:hideMark/>
          </w:tcPr>
          <w:p w14:paraId="59EA0E28" w14:textId="6A2C3E8C" w:rsidR="0049003A" w:rsidRPr="00B36BA2" w:rsidRDefault="00501D0E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00553A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август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="00BB1777">
              <w:t> 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</w:t>
            </w:r>
            <w:r w:rsidR="00BB177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 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49003A" w:rsidRPr="00B35B89" w14:paraId="39F3836F" w14:textId="77777777" w:rsidTr="008626D1">
        <w:trPr>
          <w:gridAfter w:val="1"/>
          <w:wAfter w:w="586" w:type="dxa"/>
          <w:trHeight w:val="467"/>
        </w:trPr>
        <w:tc>
          <w:tcPr>
            <w:tcW w:w="10206" w:type="dxa"/>
            <w:gridSpan w:val="14"/>
            <w:vAlign w:val="bottom"/>
          </w:tcPr>
          <w:p w14:paraId="1820B604" w14:textId="77777777" w:rsidR="0049003A" w:rsidRPr="00B35B89" w:rsidRDefault="0049003A">
            <w:pPr>
              <w:spacing w:line="360" w:lineRule="auto"/>
              <w:rPr>
                <w:rFonts w:eastAsia="Μοντέρνα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 и край)</w:t>
            </w:r>
          </w:p>
        </w:tc>
      </w:tr>
      <w:tr w:rsidR="0049003A" w:rsidRPr="00B35B89" w14:paraId="4F827807" w14:textId="77777777" w:rsidTr="006F0BD6">
        <w:trPr>
          <w:gridAfter w:val="1"/>
          <w:wAfter w:w="586" w:type="dxa"/>
          <w:trHeight w:val="299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60AD8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AF24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DB0FC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A4E9" w14:textId="3E687FDD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1709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 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49003A" w:rsidRPr="00B35B89" w14:paraId="5828A948" w14:textId="77777777" w:rsidTr="006F0BD6">
        <w:trPr>
          <w:gridAfter w:val="1"/>
          <w:wAfter w:w="586" w:type="dxa"/>
          <w:trHeight w:val="61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845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FB634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DBB63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9E47" w14:textId="77777777" w:rsidR="0049003A" w:rsidRPr="00B35B89" w:rsidRDefault="0049003A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F76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E6D63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1435" w14:textId="77777777" w:rsidR="0049003A" w:rsidRPr="00B35B89" w:rsidRDefault="0049003A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F34B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86D5F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49003A" w:rsidRPr="00B35B89" w14:paraId="7A6D9F04" w14:textId="77777777" w:rsidTr="006F0BD6">
        <w:trPr>
          <w:gridAfter w:val="1"/>
          <w:wAfter w:w="586" w:type="dxa"/>
          <w:trHeight w:val="381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BD8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2B65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97F0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884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37E6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7B86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2B581D" w:rsidRPr="00B35B89" w14:paraId="7AD2E51A" w14:textId="77777777" w:rsidTr="002E6F9A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A4667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B144" w14:textId="3962AC4A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6262.6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3AFF" w14:textId="3D2638EA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5953.8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270" w14:textId="1724B91D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-4.9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4FAB" w14:textId="4B92B22B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8916.7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2C10" w14:textId="4280E305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8574.0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2C98" w14:textId="2D7F26C2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8156" w14:textId="2410892B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-2654.1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89F8" w14:textId="09B43AF2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-2620.2</w:t>
            </w:r>
          </w:p>
        </w:tc>
      </w:tr>
      <w:tr w:rsidR="002B581D" w:rsidRPr="00B35B89" w14:paraId="3B40D69E" w14:textId="77777777" w:rsidTr="002E6F9A">
        <w:trPr>
          <w:gridAfter w:val="1"/>
          <w:wAfter w:w="586" w:type="dxa"/>
          <w:trHeight w:val="12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C19F3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2A5C" w14:textId="331CBBED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3868.3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F646" w14:textId="02BBEC91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3313.4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8FCE" w14:textId="0982EDEA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AA66" w14:textId="081CDB4A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6581.0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0B2F" w14:textId="0C28EF10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6077.4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D4EE" w14:textId="439E5C05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738B" w14:textId="1879566E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-2712.7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8778" w14:textId="42C14D56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-2764.0</w:t>
            </w:r>
          </w:p>
        </w:tc>
      </w:tr>
      <w:tr w:rsidR="002B581D" w:rsidRPr="00B35B89" w14:paraId="45FEE9B7" w14:textId="77777777" w:rsidTr="002E6F9A">
        <w:trPr>
          <w:gridAfter w:val="1"/>
          <w:wAfter w:w="586" w:type="dxa"/>
          <w:trHeight w:val="4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44F0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Артикули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класифицирани главно според вида на материала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8759" w14:textId="5A6C1167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11743.1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4B35" w14:textId="1FF2589F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12545.0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FD0E" w14:textId="0EBD7524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E2E6" w14:textId="5F5AD7C1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10589.4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38BE" w14:textId="065EAEA9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9845.9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AC9" w14:textId="53BADF2F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D215" w14:textId="7E8620AC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1153.7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7381" w14:textId="744B99CE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2699.1</w:t>
            </w:r>
          </w:p>
        </w:tc>
      </w:tr>
      <w:tr w:rsidR="002B581D" w:rsidRPr="00B35B89" w14:paraId="24384CAF" w14:textId="77777777" w:rsidTr="002E6F9A">
        <w:trPr>
          <w:gridAfter w:val="1"/>
          <w:wAfter w:w="586" w:type="dxa"/>
          <w:trHeight w:val="27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8E0C1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2CB1" w14:textId="42AABDEA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8721.8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87AC" w14:textId="02670C4F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9299.0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B79D" w14:textId="008651D0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CB9D" w14:textId="7F7D6BC0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5732.0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2E1C" w14:textId="33111698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5027.5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CD7B" w14:textId="5D7297F1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AFA" w14:textId="664A46BA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2989.8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6180" w14:textId="64B5D4CE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4271.5</w:t>
            </w:r>
          </w:p>
        </w:tc>
      </w:tr>
      <w:tr w:rsidR="002B581D" w:rsidRPr="00B35B89" w14:paraId="3E692656" w14:textId="77777777" w:rsidTr="002E6F9A">
        <w:trPr>
          <w:gridAfter w:val="1"/>
          <w:wAfter w:w="586" w:type="dxa"/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29F9B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Машини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оборудване и превозни средства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C277" w14:textId="7768BEEF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13898.3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422B" w14:textId="1119A777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13182.5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5E09" w14:textId="7437946A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-5.2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6732" w14:textId="70225C6B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20515.8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88" w14:textId="4F9ED9D2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18316.1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F34D" w14:textId="3FA0EA86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F45" w14:textId="2EEFCDBC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-6617.5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7BED" w14:textId="65BDC78F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-5133.6</w:t>
            </w:r>
          </w:p>
        </w:tc>
      </w:tr>
      <w:tr w:rsidR="002B581D" w:rsidRPr="00B35B89" w14:paraId="22D07FB7" w14:textId="77777777" w:rsidTr="002E6F9A">
        <w:trPr>
          <w:gridAfter w:val="1"/>
          <w:wAfter w:w="586" w:type="dxa"/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0992A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DDFD" w14:textId="085F2FA8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10076.7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04CF" w14:textId="004C9702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9256.6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4122" w14:textId="4AED0846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97736" w14:textId="35B4C5D3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14825.6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45DC" w14:textId="2C5AD346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13207.8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CA7C" w14:textId="34BE0F54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CE6A" w14:textId="259B27DA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-4748.9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8A68" w14:textId="66992A75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-3951.2</w:t>
            </w:r>
          </w:p>
        </w:tc>
      </w:tr>
      <w:tr w:rsidR="002B581D" w:rsidRPr="00B35B89" w14:paraId="1FF599BE" w14:textId="77777777" w:rsidTr="002E6F9A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05158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Разнообразни готови продукти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69D8" w14:textId="75011B71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8975.4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6B3E" w14:textId="38382CA4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8950.1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964" w14:textId="73A2C042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F270" w14:textId="0BB99F65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5698.6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75BF" w14:textId="754301BB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5738.2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1008" w14:textId="573ED295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CF1B" w14:textId="415CFBBD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3276.8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3499" w14:textId="4F43CDD2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3211.9</w:t>
            </w:r>
          </w:p>
        </w:tc>
      </w:tr>
      <w:tr w:rsidR="002B581D" w:rsidRPr="00B35B89" w14:paraId="02E810B0" w14:textId="77777777" w:rsidTr="002E6F9A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7BE6E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427A" w14:textId="4E7EC50B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6860.5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04DC" w14:textId="4C83998C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7066.6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2ACA" w14:textId="611D2813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4A13" w14:textId="6311588E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3887.3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6158" w14:textId="4929D7CD" w:rsidR="002B581D" w:rsidRPr="00B35B89" w:rsidRDefault="002B581D" w:rsidP="002B58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3683.8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276A" w14:textId="2E6D3BE9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DB10" w14:textId="2E6E3E88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2973.2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837" w14:textId="7EFA62A9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3382.8</w:t>
            </w:r>
          </w:p>
        </w:tc>
      </w:tr>
      <w:tr w:rsidR="002B581D" w:rsidRPr="00B35B89" w14:paraId="7C04D21E" w14:textId="77777777" w:rsidTr="006F0BD6">
        <w:trPr>
          <w:gridAfter w:val="1"/>
          <w:wAfter w:w="586" w:type="dxa"/>
          <w:trHeight w:val="19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E716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Стоки и сделки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04D8" w14:textId="50D4B50A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396.0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8BF" w14:textId="1C484478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112.1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4EE7" w14:textId="4E4019CA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-71.7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D3C1" w14:textId="4905AD2F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74.8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52CD" w14:textId="7C44C4A3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267.5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6B72" w14:textId="16FD29FC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257.6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E09D" w14:textId="0789C7AA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A59A" w14:textId="3C4203EC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-155.4</w:t>
            </w:r>
          </w:p>
        </w:tc>
      </w:tr>
      <w:tr w:rsidR="002B581D" w:rsidRPr="00B35B89" w14:paraId="48846E68" w14:textId="77777777" w:rsidTr="006F0BD6">
        <w:trPr>
          <w:gridAfter w:val="1"/>
          <w:wAfter w:w="586" w:type="dxa"/>
          <w:trHeight w:val="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DCC8C" w14:textId="77777777" w:rsidR="002B581D" w:rsidRPr="00B35B89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F63F" w14:textId="6AAE8829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8B20" w14:textId="5CF6D522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4C53" w14:textId="411CF33F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-39.4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F62C" w14:textId="0BB5F163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F715" w14:textId="5D950639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206.7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FA2" w14:textId="1970C80D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242.8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1F32" w14:textId="11008F0C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96BC" w14:textId="0C53B624" w:rsidR="002B581D" w:rsidRPr="00B35B89" w:rsidRDefault="002B581D" w:rsidP="002B58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-185.8</w:t>
            </w:r>
          </w:p>
        </w:tc>
      </w:tr>
      <w:tr w:rsidR="002B581D" w:rsidRPr="00B36BA2" w14:paraId="2ED9475F" w14:textId="77777777" w:rsidTr="006F0BD6">
        <w:trPr>
          <w:gridAfter w:val="1"/>
          <w:wAfter w:w="586" w:type="dxa"/>
          <w:trHeight w:val="7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8C69E5" w14:textId="77777777" w:rsidR="002B581D" w:rsidRPr="00B36BA2" w:rsidRDefault="002B581D" w:rsidP="002B581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C72F0F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654D7C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5A4B6B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0BF249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5A86A7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EC997B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C8EB15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EF77F1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B581D" w:rsidRPr="00B36BA2" w14:paraId="07734E15" w14:textId="77777777" w:rsidTr="006F0BD6">
        <w:trPr>
          <w:trHeight w:val="225"/>
        </w:trPr>
        <w:tc>
          <w:tcPr>
            <w:tcW w:w="4792" w:type="dxa"/>
            <w:gridSpan w:val="4"/>
            <w:noWrap/>
            <w:vAlign w:val="bottom"/>
            <w:hideMark/>
          </w:tcPr>
          <w:p w14:paraId="6093D3C9" w14:textId="5CDC1B2D" w:rsidR="002B581D" w:rsidRPr="00B36BA2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701" w:type="dxa"/>
            <w:gridSpan w:val="3"/>
            <w:noWrap/>
            <w:vAlign w:val="bottom"/>
          </w:tcPr>
          <w:p w14:paraId="2230C2C7" w14:textId="77777777" w:rsidR="002B581D" w:rsidRPr="00B36BA2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43AD1054" w14:textId="77777777" w:rsidR="002B581D" w:rsidRPr="00B36BA2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61583DA8" w14:textId="77777777" w:rsidR="002B581D" w:rsidRPr="00B36BA2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842" w:type="dxa"/>
            <w:gridSpan w:val="3"/>
            <w:noWrap/>
            <w:vAlign w:val="bottom"/>
          </w:tcPr>
          <w:p w14:paraId="11423964" w14:textId="77777777" w:rsidR="002B581D" w:rsidRPr="00B36BA2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586" w:type="dxa"/>
            <w:noWrap/>
            <w:vAlign w:val="bottom"/>
          </w:tcPr>
          <w:p w14:paraId="34A05F43" w14:textId="77777777" w:rsidR="002B581D" w:rsidRPr="00B36BA2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2C81AA8C" w14:textId="22073CB5" w:rsidR="00A063DE" w:rsidRDefault="00A063DE">
      <w:r>
        <w:br w:type="page"/>
      </w:r>
    </w:p>
    <w:p w14:paraId="02E2F315" w14:textId="77777777" w:rsidR="00A063DE" w:rsidRPr="00F46011" w:rsidRDefault="00A063DE" w:rsidP="00A063DE">
      <w:pPr>
        <w:tabs>
          <w:tab w:val="left" w:pos="3481"/>
        </w:tabs>
        <w:spacing w:after="160"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7940BA6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A725A8">
        <w:rPr>
          <w:rFonts w:ascii="Verdana" w:hAnsi="Verdana"/>
          <w:b/>
          <w:sz w:val="20"/>
          <w:szCs w:val="20"/>
        </w:rPr>
        <w:t>Законодателна</w:t>
      </w:r>
      <w:r w:rsidRPr="00F46011">
        <w:rPr>
          <w:rFonts w:ascii="Verdana" w:hAnsi="Verdana"/>
          <w:b/>
          <w:sz w:val="20"/>
          <w:szCs w:val="20"/>
        </w:rPr>
        <w:t xml:space="preserve"> рамка</w:t>
      </w:r>
    </w:p>
    <w:p w14:paraId="658FC0C9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2019/2152 на Европейския парламент и на Съвета от 27 ноември 2019 година за европейската бизнес статистика (включително за вътресъюзната търговия със стоки).         </w:t>
      </w:r>
    </w:p>
    <w:p w14:paraId="56E3DBED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14:paraId="7E78E511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7EF8B26F" w14:textId="77777777" w:rsidR="00A063DE" w:rsidRPr="00E75D7C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25E256DE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>Закон за статистиката на вътресъюзната търговия със стоки в сила от 1.07.2012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г., изм.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и доп., бр.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61 от 2.08.2022 г</w:t>
      </w:r>
      <w:r>
        <w:rPr>
          <w:rFonts w:ascii="Verdana" w:hAnsi="Verdana"/>
          <w:sz w:val="20"/>
          <w:szCs w:val="20"/>
        </w:rPr>
        <w:t>одина</w:t>
      </w:r>
      <w:r w:rsidRPr="00F46011">
        <w:rPr>
          <w:rFonts w:ascii="Verdana" w:hAnsi="Verdana"/>
          <w:sz w:val="20"/>
          <w:szCs w:val="20"/>
        </w:rPr>
        <w:t>.</w:t>
      </w:r>
    </w:p>
    <w:p w14:paraId="772B56F1" w14:textId="77777777" w:rsidR="00A063DE" w:rsidRPr="006B04D8" w:rsidRDefault="00A063DE" w:rsidP="00A063DE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Обхват и основн</w:t>
      </w:r>
      <w:r>
        <w:rPr>
          <w:rFonts w:ascii="Verdana" w:hAnsi="Verdana"/>
          <w:b/>
          <w:sz w:val="20"/>
          <w:szCs w:val="20"/>
        </w:rPr>
        <w:t>а</w:t>
      </w:r>
      <w:r w:rsidRPr="006B04D8">
        <w:rPr>
          <w:rFonts w:ascii="Verdana" w:hAnsi="Verdana"/>
          <w:b/>
          <w:sz w:val="20"/>
          <w:szCs w:val="20"/>
        </w:rPr>
        <w:t xml:space="preserve"> терминология</w:t>
      </w:r>
    </w:p>
    <w:p w14:paraId="54B342A7" w14:textId="77777777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 xml:space="preserve">Външната търговия със стоки обхваща търговията с трети страни (Екстрастат) и със страните </w:t>
      </w:r>
      <w:r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членки на ЕС (Интрастат)</w:t>
      </w:r>
      <w:r>
        <w:rPr>
          <w:rFonts w:ascii="Verdana" w:hAnsi="Verdana"/>
          <w:sz w:val="20"/>
          <w:szCs w:val="20"/>
        </w:rPr>
        <w:t>, като</w:t>
      </w:r>
      <w:r w:rsidRPr="00A725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</w:t>
      </w:r>
      <w:r w:rsidRPr="00F46011">
        <w:rPr>
          <w:rFonts w:ascii="Verdana" w:hAnsi="Verdana"/>
          <w:sz w:val="20"/>
          <w:szCs w:val="20"/>
        </w:rPr>
        <w:t>етайлната статистическа информация се събира на ниво стоков код (8 знака) на Комбинираната номенклатура.</w:t>
      </w:r>
    </w:p>
    <w:p w14:paraId="7C10D81B" w14:textId="77777777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Вносът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влизат на статистическата територия</w:t>
      </w:r>
      <w:r w:rsidRPr="00F46011">
        <w:rPr>
          <w:rFonts w:ascii="Verdana" w:hAnsi="Verdana"/>
          <w:sz w:val="20"/>
          <w:szCs w:val="20"/>
          <w:lang w:val="en-US"/>
        </w:rPr>
        <w:t>*</w:t>
      </w:r>
      <w:r w:rsidRPr="00F46011">
        <w:rPr>
          <w:rFonts w:ascii="Verdana" w:hAnsi="Verdana"/>
          <w:sz w:val="20"/>
          <w:szCs w:val="20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14:paraId="2D3F830A" w14:textId="77777777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Износът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1FC27CAB" w14:textId="49FE168E" w:rsidR="00A063DE" w:rsidRPr="00E8128D" w:rsidRDefault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b/>
          <w:sz w:val="20"/>
          <w:szCs w:val="20"/>
        </w:rPr>
        <w:lastRenderedPageBreak/>
        <w:t>Статистическата територия на Европейския съюз (ЕС)</w:t>
      </w:r>
      <w:r w:rsidRPr="00E8128D">
        <w:rPr>
          <w:rFonts w:ascii="Verdana" w:hAnsi="Verdana"/>
          <w:sz w:val="20"/>
          <w:szCs w:val="20"/>
        </w:rPr>
        <w:t>, в контекста на статистиката на международната търговия със стоки, съответства на комбинираните митнически територии на държавите</w:t>
      </w:r>
      <w:r w:rsidR="001709C2">
        <w:rPr>
          <w:rFonts w:ascii="Verdana" w:hAnsi="Verdana"/>
          <w:sz w:val="20"/>
          <w:szCs w:val="20"/>
        </w:rPr>
        <w:t xml:space="preserve"> </w:t>
      </w:r>
      <w:r w:rsidRPr="00E8128D">
        <w:rPr>
          <w:rFonts w:ascii="Verdana" w:hAnsi="Verdana"/>
          <w:sz w:val="20"/>
          <w:szCs w:val="20"/>
        </w:rPr>
        <w:t>-</w:t>
      </w:r>
      <w:r w:rsidR="001709C2">
        <w:rPr>
          <w:rFonts w:ascii="Verdana" w:hAnsi="Verdana"/>
          <w:sz w:val="20"/>
          <w:szCs w:val="20"/>
        </w:rPr>
        <w:t xml:space="preserve"> </w:t>
      </w:r>
      <w:r w:rsidRPr="00E8128D">
        <w:rPr>
          <w:rFonts w:ascii="Verdana" w:hAnsi="Verdana"/>
          <w:sz w:val="20"/>
          <w:szCs w:val="20"/>
        </w:rPr>
        <w:t>членки на ЕС</w:t>
      </w:r>
      <w:r w:rsidR="001709C2"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 едно изключение </w:t>
      </w:r>
      <w:r>
        <w:rPr>
          <w:rFonts w:ascii="Verdana" w:hAnsi="Verdana"/>
          <w:sz w:val="20"/>
          <w:szCs w:val="20"/>
        </w:rPr>
        <w:t>-</w:t>
      </w:r>
      <w:r w:rsidRPr="00E812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за разлика от </w:t>
      </w:r>
      <w:r w:rsidRPr="00E8128D">
        <w:rPr>
          <w:rFonts w:ascii="Verdana" w:hAnsi="Verdana"/>
          <w:sz w:val="20"/>
          <w:szCs w:val="20"/>
        </w:rPr>
        <w:t>митническата територия</w:t>
      </w:r>
      <w:r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статистическата територия</w:t>
      </w:r>
      <w:r>
        <w:rPr>
          <w:rFonts w:ascii="Verdana" w:hAnsi="Verdana"/>
          <w:sz w:val="20"/>
          <w:szCs w:val="20"/>
        </w:rPr>
        <w:t xml:space="preserve"> на Германия включва Хелголанд</w:t>
      </w:r>
      <w:r w:rsidRPr="00E8128D">
        <w:rPr>
          <w:rFonts w:ascii="Verdana" w:hAnsi="Verdana"/>
          <w:sz w:val="20"/>
          <w:szCs w:val="20"/>
        </w:rPr>
        <w:t>.</w:t>
      </w:r>
    </w:p>
    <w:p w14:paraId="0335807F" w14:textId="77777777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В статистическите обеми на вноса и износа </w:t>
      </w:r>
      <w:r w:rsidRPr="006B04D8">
        <w:rPr>
          <w:rFonts w:ascii="Verdana" w:hAnsi="Verdana"/>
          <w:b/>
          <w:sz w:val="20"/>
          <w:szCs w:val="20"/>
        </w:rPr>
        <w:t>не се включват</w:t>
      </w:r>
      <w:r w:rsidRPr="00F46011">
        <w:rPr>
          <w:rFonts w:ascii="Verdana" w:hAnsi="Verdana"/>
          <w:sz w:val="20"/>
          <w:szCs w:val="20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368F297B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Статистиката на външната търговия </w:t>
      </w:r>
      <w:r w:rsidRPr="006B04D8">
        <w:rPr>
          <w:rFonts w:ascii="Verdana" w:hAnsi="Verdana"/>
          <w:b/>
          <w:sz w:val="20"/>
          <w:szCs w:val="20"/>
        </w:rPr>
        <w:t>не отчита</w:t>
      </w:r>
      <w:r w:rsidRPr="00F46011">
        <w:rPr>
          <w:rFonts w:ascii="Verdana" w:hAnsi="Verdana"/>
          <w:sz w:val="20"/>
          <w:szCs w:val="20"/>
        </w:rPr>
        <w:t xml:space="preserve"> транзитното преминаване на стоки през територията на Република България.</w:t>
      </w:r>
    </w:p>
    <w:p w14:paraId="2D372702" w14:textId="77777777" w:rsidR="00A063DE" w:rsidRPr="006B04D8" w:rsidRDefault="00A063DE" w:rsidP="008626D1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Основни източници на информация</w:t>
      </w:r>
    </w:p>
    <w:p w14:paraId="37E0419B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</w:t>
      </w:r>
      <w:r w:rsidRPr="00CB55D1">
        <w:rPr>
          <w:rFonts w:ascii="Verdana" w:hAnsi="Verdana"/>
          <w:b/>
          <w:sz w:val="20"/>
          <w:szCs w:val="20"/>
        </w:rPr>
        <w:t>итническ</w:t>
      </w:r>
      <w:r>
        <w:rPr>
          <w:rFonts w:ascii="Verdana" w:hAnsi="Verdana"/>
          <w:b/>
          <w:sz w:val="20"/>
          <w:szCs w:val="20"/>
        </w:rPr>
        <w:t>а</w:t>
      </w:r>
      <w:r w:rsidRPr="00CB55D1">
        <w:rPr>
          <w:rFonts w:ascii="Verdana" w:hAnsi="Verdana"/>
          <w:b/>
          <w:sz w:val="20"/>
          <w:szCs w:val="20"/>
        </w:rPr>
        <w:t xml:space="preserve"> деклараци</w:t>
      </w:r>
      <w:r>
        <w:rPr>
          <w:rFonts w:ascii="Verdana" w:hAnsi="Verdana"/>
          <w:b/>
          <w:sz w:val="20"/>
          <w:szCs w:val="20"/>
        </w:rPr>
        <w:t>я</w:t>
      </w:r>
      <w:r w:rsidRPr="00DD11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A725A8">
        <w:rPr>
          <w:rFonts w:ascii="Verdana" w:hAnsi="Verdana"/>
          <w:sz w:val="20"/>
          <w:szCs w:val="20"/>
        </w:rPr>
        <w:t>Един</w:t>
      </w:r>
      <w:r w:rsidRPr="006B04D8">
        <w:rPr>
          <w:rFonts w:ascii="Verdana" w:hAnsi="Verdana"/>
          <w:sz w:val="20"/>
          <w:szCs w:val="20"/>
        </w:rPr>
        <w:t>е</w:t>
      </w:r>
      <w:r w:rsidRPr="00A725A8">
        <w:rPr>
          <w:rFonts w:ascii="Verdana" w:hAnsi="Verdana"/>
          <w:sz w:val="20"/>
          <w:szCs w:val="20"/>
        </w:rPr>
        <w:t>н административен документ (</w:t>
      </w:r>
      <w:r w:rsidRPr="006B04D8">
        <w:rPr>
          <w:rFonts w:ascii="Verdana" w:hAnsi="Verdana"/>
          <w:sz w:val="20"/>
          <w:szCs w:val="20"/>
        </w:rPr>
        <w:t>ЕАД</w:t>
      </w:r>
      <w:r w:rsidRPr="00A725A8">
        <w:rPr>
          <w:rFonts w:ascii="Verdana" w:hAnsi="Verdana"/>
          <w:sz w:val="20"/>
          <w:szCs w:val="20"/>
        </w:rPr>
        <w:t>)</w:t>
      </w:r>
      <w:r w:rsidRPr="00F46011">
        <w:rPr>
          <w:rFonts w:ascii="Verdana" w:hAnsi="Verdana"/>
          <w:sz w:val="20"/>
          <w:szCs w:val="20"/>
        </w:rPr>
        <w:t>, който се попълва от всички субекти, извършващи внос или износ на стоки от/за трети страни;</w:t>
      </w:r>
    </w:p>
    <w:p w14:paraId="3141B4E5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Интрастат деклараци</w:t>
      </w:r>
      <w:r>
        <w:rPr>
          <w:rFonts w:ascii="Verdana" w:hAnsi="Verdana"/>
          <w:b/>
          <w:sz w:val="20"/>
          <w:szCs w:val="20"/>
        </w:rPr>
        <w:t>я</w:t>
      </w:r>
      <w:r w:rsidRPr="00F46011">
        <w:rPr>
          <w:rFonts w:ascii="Verdana" w:hAnsi="Verdana"/>
          <w:sz w:val="20"/>
          <w:szCs w:val="20"/>
        </w:rPr>
        <w:t xml:space="preserve"> за вътресъюзен внос и износ от/за страни членки на Европейския съюз;</w:t>
      </w:r>
    </w:p>
    <w:p w14:paraId="40C58A03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Агенция „Митници“ е институцията, отговорна за събирането на митническите декларации (ЕАД), а Националната агенция за приходите </w:t>
      </w:r>
      <w:r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за Интрастат декларациите.</w:t>
      </w:r>
    </w:p>
    <w:p w14:paraId="754C603D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Pr="00F46011">
        <w:rPr>
          <w:rFonts w:ascii="Verdana" w:hAnsi="Verdana"/>
          <w:sz w:val="20"/>
          <w:szCs w:val="20"/>
        </w:rPr>
        <w:t xml:space="preserve">ценки на търговията </w:t>
      </w:r>
      <w:r>
        <w:rPr>
          <w:rFonts w:ascii="Verdana" w:hAnsi="Verdana"/>
          <w:sz w:val="20"/>
          <w:szCs w:val="20"/>
        </w:rPr>
        <w:t xml:space="preserve">със стоки </w:t>
      </w:r>
      <w:r w:rsidRPr="00F46011">
        <w:rPr>
          <w:rFonts w:ascii="Verdana" w:hAnsi="Verdana"/>
          <w:sz w:val="20"/>
          <w:szCs w:val="20"/>
        </w:rPr>
        <w:t xml:space="preserve">се правят </w:t>
      </w:r>
      <w:r>
        <w:rPr>
          <w:rFonts w:ascii="Verdana" w:hAnsi="Verdana"/>
          <w:sz w:val="20"/>
          <w:szCs w:val="20"/>
        </w:rPr>
        <w:t>с цел</w:t>
      </w:r>
      <w:r w:rsidRPr="00F46011">
        <w:rPr>
          <w:rFonts w:ascii="Verdana" w:hAnsi="Verdana"/>
          <w:sz w:val="20"/>
          <w:szCs w:val="20"/>
        </w:rPr>
        <w:t xml:space="preserve"> компенсиране на влиянието на праговете, под които търговците са освободени от подаване на Интрастат декларации, както и за неотговорилите.</w:t>
      </w:r>
    </w:p>
    <w:p w14:paraId="0E150B7C" w14:textId="77777777" w:rsidR="00A063DE" w:rsidRPr="006B04D8" w:rsidRDefault="00A063DE" w:rsidP="00A063DE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58664952" w14:textId="77777777" w:rsidR="00A063DE" w:rsidRDefault="00A063DE" w:rsidP="00A063DE">
      <w:pPr>
        <w:ind w:firstLine="567"/>
        <w:rPr>
          <w:rFonts w:eastAsia="Μοντέρνα" w:cs="Times New Roman"/>
          <w:szCs w:val="20"/>
          <w:lang w:val="ru-RU" w:eastAsia="bg-BG"/>
        </w:rPr>
      </w:pPr>
    </w:p>
    <w:p w14:paraId="0AB0B63C" w14:textId="77777777" w:rsidR="00A063DE" w:rsidRDefault="00A063DE"/>
    <w:tbl>
      <w:tblPr>
        <w:tblW w:w="10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701"/>
        <w:gridCol w:w="744"/>
        <w:gridCol w:w="2127"/>
        <w:gridCol w:w="1842"/>
        <w:gridCol w:w="586"/>
      </w:tblGrid>
      <w:tr w:rsidR="00A063DE" w:rsidRPr="00B36BA2" w14:paraId="32CB0760" w14:textId="77777777" w:rsidTr="006F0BD6">
        <w:trPr>
          <w:trHeight w:val="225"/>
        </w:trPr>
        <w:tc>
          <w:tcPr>
            <w:tcW w:w="4792" w:type="dxa"/>
            <w:noWrap/>
            <w:vAlign w:val="bottom"/>
          </w:tcPr>
          <w:p w14:paraId="0E396129" w14:textId="39271C9E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701" w:type="dxa"/>
            <w:noWrap/>
            <w:vAlign w:val="bottom"/>
          </w:tcPr>
          <w:p w14:paraId="4A5122B5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25AD582A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noWrap/>
            <w:vAlign w:val="bottom"/>
          </w:tcPr>
          <w:p w14:paraId="061C1801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842" w:type="dxa"/>
            <w:noWrap/>
            <w:vAlign w:val="bottom"/>
          </w:tcPr>
          <w:p w14:paraId="7ED1A28B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586" w:type="dxa"/>
            <w:noWrap/>
            <w:vAlign w:val="bottom"/>
          </w:tcPr>
          <w:p w14:paraId="4B55B9F0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D872CB4" w14:textId="77777777" w:rsidR="0049003A" w:rsidRPr="004760D3" w:rsidRDefault="0049003A" w:rsidP="001B7EEC">
      <w:pPr>
        <w:rPr>
          <w:rFonts w:eastAsia="Μοντέρνα" w:cs="Times New Roman"/>
          <w:szCs w:val="20"/>
          <w:lang w:val="ru-RU" w:eastAsia="bg-BG"/>
        </w:rPr>
      </w:pPr>
    </w:p>
    <w:p w14:paraId="5E727851" w14:textId="4E8D1EC9" w:rsidR="0049003A" w:rsidRDefault="0049003A" w:rsidP="001B7EEC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49003A" w:rsidSect="00A063DE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0" w:right="991" w:bottom="284" w:left="993" w:header="2325" w:footer="567" w:gutter="0"/>
          <w:cols w:space="708"/>
          <w:titlePg/>
          <w:docGrid w:linePitch="360"/>
        </w:sectPr>
      </w:pPr>
    </w:p>
    <w:p w14:paraId="70BEDF37" w14:textId="77777777" w:rsidR="00BB79B3" w:rsidRDefault="00BB79B3" w:rsidP="00A063DE">
      <w:pPr>
        <w:tabs>
          <w:tab w:val="left" w:pos="3481"/>
        </w:tabs>
        <w:spacing w:line="360" w:lineRule="auto"/>
        <w:rPr>
          <w:rFonts w:ascii="Verdana" w:hAnsi="Verdana"/>
          <w:b/>
          <w:sz w:val="20"/>
          <w:szCs w:val="20"/>
        </w:rPr>
      </w:pPr>
    </w:p>
    <w:sectPr w:rsidR="00BB79B3" w:rsidSect="001B7EEC">
      <w:headerReference w:type="first" r:id="rId14"/>
      <w:footerReference w:type="first" r:id="rId15"/>
      <w:footnotePr>
        <w:numRestart w:val="eachPage"/>
      </w:footnotePr>
      <w:pgSz w:w="11906" w:h="16838" w:code="9"/>
      <w:pgMar w:top="1798" w:right="849" w:bottom="567" w:left="85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0D041" w14:textId="77777777" w:rsidR="00B3599E" w:rsidRDefault="00B3599E" w:rsidP="00214ACA">
      <w:r>
        <w:separator/>
      </w:r>
    </w:p>
  </w:endnote>
  <w:endnote w:type="continuationSeparator" w:id="0">
    <w:p w14:paraId="6AA2E369" w14:textId="77777777" w:rsidR="00B3599E" w:rsidRDefault="00B3599E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6933" w14:textId="77777777" w:rsidR="00DF1E74" w:rsidRPr="00A7142A" w:rsidRDefault="00DF1E74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B27FCF9" wp14:editId="5820C6DB">
              <wp:simplePos x="0" y="0"/>
              <wp:positionH relativeFrom="margin">
                <wp:posOffset>250190</wp:posOffset>
              </wp:positionH>
              <wp:positionV relativeFrom="paragraph">
                <wp:posOffset>102235</wp:posOffset>
              </wp:positionV>
              <wp:extent cx="5581015" cy="92710"/>
              <wp:effectExtent l="0" t="0" r="19685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101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96244" id="Graphic 8" o:spid="_x0000_s1026" style="position:absolute;margin-left:19.7pt;margin-top:8.05pt;width:439.45pt;height:7.3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7996B2" wp14:editId="5F973461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58109" w14:textId="16A7654D" w:rsidR="00DF1E74" w:rsidRPr="00DD11CB" w:rsidRDefault="00DF1E74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433B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96B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958109" w14:textId="16A7654D" w:rsidR="00DF1E74" w:rsidRPr="00DD11CB" w:rsidRDefault="00DF1E74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433B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6C1680C" wp14:editId="04C1630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FDE3E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C1BF" w14:textId="77777777" w:rsidR="00DF1E74" w:rsidRDefault="00DF1E74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BAD3DBF" wp14:editId="1C1E1F24">
              <wp:simplePos x="0" y="0"/>
              <wp:positionH relativeFrom="rightMargin">
                <wp:posOffset>-349758</wp:posOffset>
              </wp:positionH>
              <wp:positionV relativeFrom="paragraph">
                <wp:posOffset>-316128</wp:posOffset>
              </wp:positionV>
              <wp:extent cx="285750" cy="831215"/>
              <wp:effectExtent l="0" t="0" r="0" b="698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831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23BFF" id="Rectangle 37" o:spid="_x0000_s1026" style="position:absolute;margin-left:-27.55pt;margin-top:-24.9pt;width:22.5pt;height:65.45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04ABE270" wp14:editId="17EA4A52">
              <wp:simplePos x="0" y="0"/>
              <wp:positionH relativeFrom="margin">
                <wp:posOffset>5869940</wp:posOffset>
              </wp:positionH>
              <wp:positionV relativeFrom="paragraph">
                <wp:posOffset>-374650</wp:posOffset>
              </wp:positionV>
              <wp:extent cx="439200" cy="457200"/>
              <wp:effectExtent l="0" t="0" r="0" b="0"/>
              <wp:wrapTight wrapText="bothSides">
                <wp:wrapPolygon edited="0">
                  <wp:start x="3751" y="900"/>
                  <wp:lineTo x="3751" y="19800"/>
                  <wp:lineTo x="17818" y="19800"/>
                  <wp:lineTo x="17818" y="900"/>
                  <wp:lineTo x="3751" y="900"/>
                </wp:wrapPolygon>
              </wp:wrapTight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200" cy="45720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DA3E3" w14:textId="77777777" w:rsidR="00DF1E74" w:rsidRPr="0094211F" w:rsidRDefault="00DF1E74" w:rsidP="00715E1F">
                          <w:pPr>
                            <w:pStyle w:val="Footer"/>
                            <w:pBdr>
                              <w:top w:val="single" w:sz="12" w:space="2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  <w:p w14:paraId="6045014C" w14:textId="77777777" w:rsidR="00DF1E74" w:rsidRDefault="00DF1E7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BE27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2pt;margin-top:-29.5pt;width:34.6pt;height:36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" filled="f" fillcolor="#5c83b4" stroked="f" strokecolor="#737373">
              <v:textbox>
                <w:txbxContent>
                  <w:p w14:paraId="22BDA3E3" w14:textId="77777777" w:rsidR="00DF1E74" w:rsidRPr="0094211F" w:rsidRDefault="00DF1E74" w:rsidP="00715E1F">
                    <w:pPr>
                      <w:pStyle w:val="Footer"/>
                      <w:pBdr>
                        <w:top w:val="single" w:sz="12" w:space="2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  <w:lang w:val="en-US"/>
                      </w:rPr>
                      <w:t>1</w:t>
                    </w:r>
                  </w:p>
                  <w:p w14:paraId="6045014C" w14:textId="77777777" w:rsidR="00DF1E74" w:rsidRDefault="00DF1E74"/>
                </w:txbxContent>
              </v:textbox>
              <w10:wrap type="tigh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1F74" w14:textId="77777777" w:rsidR="00DF1E74" w:rsidRPr="00171C36" w:rsidRDefault="00DF1E74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CEC21D7" wp14:editId="39DB383B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A09047B" wp14:editId="36FD9C6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C75DB" w14:textId="38CD5D58" w:rsidR="00DF1E74" w:rsidRPr="00DD11CB" w:rsidRDefault="00DF1E7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433B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09047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B4C75DB" w14:textId="38CD5D58" w:rsidR="00DF1E74" w:rsidRPr="00DD11CB" w:rsidRDefault="00DF1E7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433B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A6509D5" wp14:editId="51370CFD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057B6ECD" w14:textId="77777777" w:rsidR="00DF1E74" w:rsidRDefault="00DF1E7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17A3" w14:textId="77777777" w:rsidR="00B3599E" w:rsidRDefault="00B3599E" w:rsidP="00214ACA">
      <w:r>
        <w:separator/>
      </w:r>
    </w:p>
  </w:footnote>
  <w:footnote w:type="continuationSeparator" w:id="0">
    <w:p w14:paraId="4AFC89BA" w14:textId="77777777" w:rsidR="00B3599E" w:rsidRDefault="00B3599E" w:rsidP="00214ACA">
      <w:r>
        <w:continuationSeparator/>
      </w:r>
    </w:p>
  </w:footnote>
  <w:footnote w:id="1">
    <w:p w14:paraId="47FA333B" w14:textId="77777777" w:rsidR="00DF1E74" w:rsidRPr="009177E4" w:rsidRDefault="00DF1E74" w:rsidP="00845225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ru-RU"/>
        </w:rPr>
      </w:pPr>
      <w:r w:rsidRPr="009177E4">
        <w:rPr>
          <w:rStyle w:val="FootnoteReference"/>
          <w:rFonts w:ascii="Verdana" w:hAnsi="Verdana"/>
          <w:sz w:val="16"/>
          <w:szCs w:val="16"/>
        </w:rPr>
        <w:footnoteRef/>
      </w:r>
      <w:r w:rsidRPr="009177E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648C38CC" w14:textId="77777777" w:rsidR="00DF1E74" w:rsidRPr="00BB1777" w:rsidRDefault="00DF1E74" w:rsidP="00A9181D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BB1777">
        <w:rPr>
          <w:rStyle w:val="FootnoteReference"/>
          <w:rFonts w:ascii="Verdana" w:hAnsi="Verdana"/>
          <w:sz w:val="16"/>
          <w:szCs w:val="16"/>
        </w:rPr>
        <w:footnoteRef/>
      </w:r>
      <w:r w:rsidRPr="00BB1777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BB1777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BB1777">
        <w:rPr>
          <w:rFonts w:ascii="Verdana" w:hAnsi="Verdana"/>
          <w:bCs/>
          <w:sz w:val="16"/>
          <w:szCs w:val="16"/>
          <w:lang w:val="en-US"/>
        </w:rPr>
        <w:t>FOB</w:t>
      </w:r>
      <w:r w:rsidRPr="00BB1777">
        <w:rPr>
          <w:rFonts w:ascii="Verdana" w:hAnsi="Verdana"/>
          <w:bCs/>
          <w:sz w:val="16"/>
          <w:szCs w:val="16"/>
          <w:lang w:val="ru-RU"/>
        </w:rPr>
        <w:t xml:space="preserve"> </w:t>
      </w:r>
      <w:r w:rsidRPr="00BB1777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BB1777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BB1777">
        <w:rPr>
          <w:rFonts w:ascii="Verdana" w:hAnsi="Verdana"/>
          <w:sz w:val="16"/>
          <w:szCs w:val="16"/>
          <w:lang w:val="bg-BG"/>
        </w:rPr>
        <w:t>)</w:t>
      </w:r>
      <w:r w:rsidRPr="00BB1777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14:paraId="726BC632" w14:textId="77777777" w:rsidR="00DF1E74" w:rsidRPr="0052545C" w:rsidRDefault="00DF1E74" w:rsidP="00B35B8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BB1777">
        <w:rPr>
          <w:rFonts w:ascii="Verdana" w:hAnsi="Verdana"/>
          <w:sz w:val="16"/>
          <w:szCs w:val="16"/>
          <w:vertAlign w:val="superscript"/>
          <w:lang w:val="bg-BG"/>
        </w:rPr>
        <w:footnoteRef/>
      </w:r>
      <w:r w:rsidRPr="00BB1777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31FF" w14:textId="30663FF4" w:rsidR="00DF1E74" w:rsidRPr="00B77149" w:rsidRDefault="00DF1E74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114822C8" wp14:editId="56D89372">
              <wp:simplePos x="0" y="0"/>
              <wp:positionH relativeFrom="page">
                <wp:posOffset>716890</wp:posOffset>
              </wp:positionH>
              <wp:positionV relativeFrom="page">
                <wp:posOffset>585216</wp:posOffset>
              </wp:positionV>
              <wp:extent cx="6191250" cy="595960"/>
              <wp:effectExtent l="0" t="0" r="0" b="0"/>
              <wp:wrapTopAndBottom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59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93664" w14:textId="77777777" w:rsidR="00DF1E74" w:rsidRPr="009177E4" w:rsidRDefault="00DF1E74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ЕС </w:t>
                          </w:r>
                        </w:p>
                        <w:p w14:paraId="0B984D6F" w14:textId="3FCFE9CB" w:rsidR="00DF1E74" w:rsidRPr="009177E4" w:rsidRDefault="00DF1E74" w:rsidP="0088070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ПЕРИОДА ЯНУАРИ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АВГУСТ</w:t>
                          </w: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6CDF4A27" w14:textId="77777777" w:rsidR="00DF1E74" w:rsidRPr="009177E4" w:rsidRDefault="00DF1E74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4D2CA82A" w14:textId="77777777" w:rsidR="00DF1E74" w:rsidRPr="00101DE0" w:rsidRDefault="00DF1E74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  <w:p w14:paraId="112ECB5D" w14:textId="77777777" w:rsidR="00DF1E74" w:rsidRDefault="00DF1E7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822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45pt;margin-top:46.1pt;width:487.5pt;height:46.9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" stroked="f">
              <v:textbox>
                <w:txbxContent>
                  <w:p w14:paraId="19A93664" w14:textId="77777777" w:rsidR="00DF1E74" w:rsidRPr="009177E4" w:rsidRDefault="00DF1E74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ЕС </w:t>
                    </w:r>
                  </w:p>
                  <w:p w14:paraId="0B984D6F" w14:textId="3FCFE9CB" w:rsidR="00DF1E74" w:rsidRPr="009177E4" w:rsidRDefault="00DF1E74" w:rsidP="00880700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ПРЕЗ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ПЕРИОДА ЯНУАРИ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-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АВГУСТ</w:t>
                    </w: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6CDF4A27" w14:textId="77777777" w:rsidR="00DF1E74" w:rsidRPr="009177E4" w:rsidRDefault="00DF1E74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4D2CA82A" w14:textId="77777777" w:rsidR="00DF1E74" w:rsidRPr="00101DE0" w:rsidRDefault="00DF1E74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  <w:p w14:paraId="112ECB5D" w14:textId="77777777" w:rsidR="00DF1E74" w:rsidRDefault="00DF1E74"/>
                </w:txbxContent>
              </v:textbox>
              <w10:wrap type="topAndBottom" anchorx="page" anchory="page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388CD7B" wp14:editId="0FDF825C">
              <wp:simplePos x="0" y="0"/>
              <wp:positionH relativeFrom="page">
                <wp:align>center</wp:align>
              </wp:positionH>
              <wp:positionV relativeFrom="paragraph">
                <wp:posOffset>-81474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584FE" id="Graphic 7" o:spid="_x0000_s1026" style="position:absolute;margin-left:0;margin-top:-6.4pt;width:477.7pt;height:.1pt;z-index:-25163673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" path="m,l6066726,e" filled="f" strokecolor="#1d1d1b" strokeweight=".33pt">
              <v:path arrowok="t"/>
              <w10:wrap type="topAndBottom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D540" w14:textId="40BF6FC0" w:rsidR="00DF1E74" w:rsidRPr="009E4021" w:rsidRDefault="00DF1E74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8AA8C62" wp14:editId="5274F823">
          <wp:simplePos x="0" y="0"/>
          <wp:positionH relativeFrom="margin">
            <wp:posOffset>5534964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88268BF" wp14:editId="24718109">
          <wp:simplePos x="0" y="0"/>
          <wp:positionH relativeFrom="margin">
            <wp:posOffset>457283</wp:posOffset>
          </wp:positionH>
          <wp:positionV relativeFrom="paragraph">
            <wp:posOffset>-765175</wp:posOffset>
          </wp:positionV>
          <wp:extent cx="581025" cy="809625"/>
          <wp:effectExtent l="0" t="0" r="9525" b="9525"/>
          <wp:wrapNone/>
          <wp:docPr id="21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7817D2A" wp14:editId="62F9DD3E">
              <wp:simplePos x="0" y="0"/>
              <wp:positionH relativeFrom="margin">
                <wp:posOffset>1292529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84097" w14:textId="77777777" w:rsidR="00DF1E74" w:rsidRDefault="00DF1E74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3B22C0B0" w14:textId="77777777" w:rsidR="00DF1E74" w:rsidRPr="00FD731D" w:rsidRDefault="00DF1E74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17D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1.75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" stroked="f">
              <v:textbox>
                <w:txbxContent>
                  <w:p w14:paraId="39884097" w14:textId="77777777" w:rsidR="00DF1E74" w:rsidRDefault="00DF1E74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3B22C0B0" w14:textId="77777777" w:rsidR="00DF1E74" w:rsidRPr="00FD731D" w:rsidRDefault="00DF1E74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A011F79" wp14:editId="6F23D39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90501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3304F0D" wp14:editId="73147D2A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1F3F1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</w:p>
  <w:p w14:paraId="2351D397" w14:textId="77777777" w:rsidR="00DF1E74" w:rsidRPr="004F064E" w:rsidRDefault="00DF1E7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E7DB" w14:textId="6CEC3CFB" w:rsidR="00DF1E74" w:rsidRPr="004F064E" w:rsidRDefault="00DF1E7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C1B3CD3" wp14:editId="60372FEA">
              <wp:simplePos x="0" y="0"/>
              <wp:positionH relativeFrom="margin">
                <wp:posOffset>1327150</wp:posOffset>
              </wp:positionH>
              <wp:positionV relativeFrom="paragraph">
                <wp:posOffset>-417068</wp:posOffset>
              </wp:positionV>
              <wp:extent cx="4095750" cy="59245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60F15" w14:textId="77777777" w:rsidR="00DF1E74" w:rsidRPr="009177E4" w:rsidRDefault="00DF1E74" w:rsidP="0064112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ЕС </w:t>
                          </w:r>
                        </w:p>
                        <w:p w14:paraId="74ED61C2" w14:textId="5FDA60D3" w:rsidR="00DF1E74" w:rsidRPr="009177E4" w:rsidRDefault="00DF1E74" w:rsidP="00753A53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ПЕРИОДА ЯНУАРИ - ЮНИ</w:t>
                          </w: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51CC341B" w14:textId="77777777" w:rsidR="00DF1E74" w:rsidRPr="009177E4" w:rsidRDefault="00DF1E74" w:rsidP="0064112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3596FC93" w14:textId="77777777" w:rsidR="00DF1E74" w:rsidRPr="00101DE0" w:rsidRDefault="00DF1E74" w:rsidP="0049003A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B3C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4.5pt;margin-top:-32.85pt;width:322.5pt;height:46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" stroked="f">
              <v:textbox>
                <w:txbxContent>
                  <w:p w14:paraId="40360F15" w14:textId="77777777" w:rsidR="008063A5" w:rsidRPr="009177E4" w:rsidRDefault="008063A5" w:rsidP="0064112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ЕС </w:t>
                    </w:r>
                  </w:p>
                  <w:p w14:paraId="74ED61C2" w14:textId="5FDA60D3" w:rsidR="008063A5" w:rsidRPr="009177E4" w:rsidRDefault="008063A5" w:rsidP="00753A53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ПРЕЗ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ПЕРИОДА ЯНУАРИ - ЮНИ</w:t>
                    </w: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51CC341B" w14:textId="77777777" w:rsidR="008063A5" w:rsidRPr="009177E4" w:rsidRDefault="008063A5" w:rsidP="0064112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3596FC93" w14:textId="77777777" w:rsidR="008063A5" w:rsidRPr="00101DE0" w:rsidRDefault="008063A5" w:rsidP="0049003A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25BEDD1" wp14:editId="3F13CDAF">
              <wp:simplePos x="0" y="0"/>
              <wp:positionH relativeFrom="margin">
                <wp:posOffset>336550</wp:posOffset>
              </wp:positionH>
              <wp:positionV relativeFrom="paragraph">
                <wp:posOffset>408940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4FD9D" id="Graphic 7" o:spid="_x0000_s1026" style="position:absolute;margin-left:26.5pt;margin-top:32.2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na Yancheva">
    <w15:presenceInfo w15:providerId="AD" w15:userId="S-1-5-21-2003192041-1618285357-1859928627-1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3AA5"/>
    <w:rsid w:val="0000553A"/>
    <w:rsid w:val="000109A5"/>
    <w:rsid w:val="00013BC5"/>
    <w:rsid w:val="000156A7"/>
    <w:rsid w:val="0006051E"/>
    <w:rsid w:val="000607BC"/>
    <w:rsid w:val="000666BE"/>
    <w:rsid w:val="0007326A"/>
    <w:rsid w:val="0007741A"/>
    <w:rsid w:val="00077C97"/>
    <w:rsid w:val="00085E27"/>
    <w:rsid w:val="00094043"/>
    <w:rsid w:val="000B17C2"/>
    <w:rsid w:val="000B2B10"/>
    <w:rsid w:val="000C0D56"/>
    <w:rsid w:val="000D0D05"/>
    <w:rsid w:val="000D1B08"/>
    <w:rsid w:val="000D2594"/>
    <w:rsid w:val="000E2DDB"/>
    <w:rsid w:val="000E6333"/>
    <w:rsid w:val="000F0262"/>
    <w:rsid w:val="000F0B88"/>
    <w:rsid w:val="000F7979"/>
    <w:rsid w:val="00101DE0"/>
    <w:rsid w:val="00107312"/>
    <w:rsid w:val="00125B3F"/>
    <w:rsid w:val="00127561"/>
    <w:rsid w:val="00127A7C"/>
    <w:rsid w:val="00131753"/>
    <w:rsid w:val="0015383E"/>
    <w:rsid w:val="001709C2"/>
    <w:rsid w:val="00171C36"/>
    <w:rsid w:val="00172CBE"/>
    <w:rsid w:val="001768B4"/>
    <w:rsid w:val="001866F1"/>
    <w:rsid w:val="001901A0"/>
    <w:rsid w:val="00193312"/>
    <w:rsid w:val="001A253C"/>
    <w:rsid w:val="001B03D8"/>
    <w:rsid w:val="001B1676"/>
    <w:rsid w:val="001B7EEC"/>
    <w:rsid w:val="001D7050"/>
    <w:rsid w:val="001E5BA2"/>
    <w:rsid w:val="001E7AC3"/>
    <w:rsid w:val="001F033D"/>
    <w:rsid w:val="001F0E9D"/>
    <w:rsid w:val="00214ACA"/>
    <w:rsid w:val="00231231"/>
    <w:rsid w:val="0023534C"/>
    <w:rsid w:val="00241E14"/>
    <w:rsid w:val="0024773A"/>
    <w:rsid w:val="00265E2A"/>
    <w:rsid w:val="00272077"/>
    <w:rsid w:val="00292E49"/>
    <w:rsid w:val="00294E7D"/>
    <w:rsid w:val="002A2224"/>
    <w:rsid w:val="002B581D"/>
    <w:rsid w:val="002B66B0"/>
    <w:rsid w:val="002B7346"/>
    <w:rsid w:val="002C0866"/>
    <w:rsid w:val="002C72D4"/>
    <w:rsid w:val="002C7F7F"/>
    <w:rsid w:val="002D1B3D"/>
    <w:rsid w:val="002E6F9A"/>
    <w:rsid w:val="002F32B0"/>
    <w:rsid w:val="00303BA2"/>
    <w:rsid w:val="00320E71"/>
    <w:rsid w:val="00332C88"/>
    <w:rsid w:val="00336556"/>
    <w:rsid w:val="00342F64"/>
    <w:rsid w:val="003450BB"/>
    <w:rsid w:val="00351E62"/>
    <w:rsid w:val="00354530"/>
    <w:rsid w:val="00364357"/>
    <w:rsid w:val="00371636"/>
    <w:rsid w:val="00380D32"/>
    <w:rsid w:val="00381630"/>
    <w:rsid w:val="00385957"/>
    <w:rsid w:val="0038746A"/>
    <w:rsid w:val="00392831"/>
    <w:rsid w:val="003A086F"/>
    <w:rsid w:val="003B2503"/>
    <w:rsid w:val="003B42F8"/>
    <w:rsid w:val="003B46BA"/>
    <w:rsid w:val="003C0434"/>
    <w:rsid w:val="003C2111"/>
    <w:rsid w:val="003C799F"/>
    <w:rsid w:val="003D4EAE"/>
    <w:rsid w:val="003D5F6D"/>
    <w:rsid w:val="003F5105"/>
    <w:rsid w:val="00400665"/>
    <w:rsid w:val="004025FA"/>
    <w:rsid w:val="00402DF0"/>
    <w:rsid w:val="004037A6"/>
    <w:rsid w:val="00411094"/>
    <w:rsid w:val="0041134D"/>
    <w:rsid w:val="004137CC"/>
    <w:rsid w:val="004237D3"/>
    <w:rsid w:val="00423EC2"/>
    <w:rsid w:val="00431A82"/>
    <w:rsid w:val="00435A2A"/>
    <w:rsid w:val="00441402"/>
    <w:rsid w:val="00442B5E"/>
    <w:rsid w:val="004438BC"/>
    <w:rsid w:val="00446CF4"/>
    <w:rsid w:val="004514BE"/>
    <w:rsid w:val="00472599"/>
    <w:rsid w:val="004760D3"/>
    <w:rsid w:val="00486232"/>
    <w:rsid w:val="0049003A"/>
    <w:rsid w:val="00490CE2"/>
    <w:rsid w:val="004A4D85"/>
    <w:rsid w:val="004B1B18"/>
    <w:rsid w:val="004B2E95"/>
    <w:rsid w:val="004C25B0"/>
    <w:rsid w:val="004C6A3E"/>
    <w:rsid w:val="004D0585"/>
    <w:rsid w:val="004D0D4C"/>
    <w:rsid w:val="004D47C1"/>
    <w:rsid w:val="004E1374"/>
    <w:rsid w:val="004E2239"/>
    <w:rsid w:val="004E3F79"/>
    <w:rsid w:val="004E5D17"/>
    <w:rsid w:val="004F064E"/>
    <w:rsid w:val="00501D0E"/>
    <w:rsid w:val="00504ADE"/>
    <w:rsid w:val="0051396D"/>
    <w:rsid w:val="0051402F"/>
    <w:rsid w:val="005177EE"/>
    <w:rsid w:val="00520539"/>
    <w:rsid w:val="00521A86"/>
    <w:rsid w:val="0052344D"/>
    <w:rsid w:val="0052545C"/>
    <w:rsid w:val="00527796"/>
    <w:rsid w:val="005320E5"/>
    <w:rsid w:val="00532D36"/>
    <w:rsid w:val="005334FB"/>
    <w:rsid w:val="005406E2"/>
    <w:rsid w:val="00542040"/>
    <w:rsid w:val="00543858"/>
    <w:rsid w:val="00553314"/>
    <w:rsid w:val="00556A0E"/>
    <w:rsid w:val="00574C3B"/>
    <w:rsid w:val="00592785"/>
    <w:rsid w:val="005A460D"/>
    <w:rsid w:val="005B4023"/>
    <w:rsid w:val="005C381A"/>
    <w:rsid w:val="005D0A3F"/>
    <w:rsid w:val="005D3336"/>
    <w:rsid w:val="005E2649"/>
    <w:rsid w:val="005E62B2"/>
    <w:rsid w:val="006120F5"/>
    <w:rsid w:val="006161A9"/>
    <w:rsid w:val="006270FB"/>
    <w:rsid w:val="006374D9"/>
    <w:rsid w:val="006409AA"/>
    <w:rsid w:val="00640BDA"/>
    <w:rsid w:val="00641125"/>
    <w:rsid w:val="00644D53"/>
    <w:rsid w:val="00654814"/>
    <w:rsid w:val="006568AC"/>
    <w:rsid w:val="006655F5"/>
    <w:rsid w:val="006921D1"/>
    <w:rsid w:val="006A212D"/>
    <w:rsid w:val="006A6C24"/>
    <w:rsid w:val="006B4C2D"/>
    <w:rsid w:val="006D0719"/>
    <w:rsid w:val="006D1BE4"/>
    <w:rsid w:val="006D7926"/>
    <w:rsid w:val="006E3236"/>
    <w:rsid w:val="006F0BD6"/>
    <w:rsid w:val="006F403A"/>
    <w:rsid w:val="006F7D45"/>
    <w:rsid w:val="00704539"/>
    <w:rsid w:val="00715E1F"/>
    <w:rsid w:val="00726E91"/>
    <w:rsid w:val="00730EB7"/>
    <w:rsid w:val="00734301"/>
    <w:rsid w:val="00743B40"/>
    <w:rsid w:val="0075334D"/>
    <w:rsid w:val="00753A53"/>
    <w:rsid w:val="007552A4"/>
    <w:rsid w:val="00757CC6"/>
    <w:rsid w:val="00757E1F"/>
    <w:rsid w:val="00764226"/>
    <w:rsid w:val="00772E11"/>
    <w:rsid w:val="00775774"/>
    <w:rsid w:val="007772EF"/>
    <w:rsid w:val="00784CC5"/>
    <w:rsid w:val="00786FC8"/>
    <w:rsid w:val="00796D9D"/>
    <w:rsid w:val="007A1241"/>
    <w:rsid w:val="007A734F"/>
    <w:rsid w:val="007B1107"/>
    <w:rsid w:val="007C61E0"/>
    <w:rsid w:val="007C7A6A"/>
    <w:rsid w:val="007D27DD"/>
    <w:rsid w:val="007D6BA0"/>
    <w:rsid w:val="007F116A"/>
    <w:rsid w:val="007F17B3"/>
    <w:rsid w:val="007F181E"/>
    <w:rsid w:val="008063A5"/>
    <w:rsid w:val="00845225"/>
    <w:rsid w:val="00846A34"/>
    <w:rsid w:val="008503FC"/>
    <w:rsid w:val="00852559"/>
    <w:rsid w:val="008579A0"/>
    <w:rsid w:val="008626D1"/>
    <w:rsid w:val="00862BA1"/>
    <w:rsid w:val="0086619A"/>
    <w:rsid w:val="00870559"/>
    <w:rsid w:val="00873DFB"/>
    <w:rsid w:val="008742DD"/>
    <w:rsid w:val="008748F1"/>
    <w:rsid w:val="00880700"/>
    <w:rsid w:val="00881B14"/>
    <w:rsid w:val="0088204E"/>
    <w:rsid w:val="0088291E"/>
    <w:rsid w:val="00883238"/>
    <w:rsid w:val="008A2F07"/>
    <w:rsid w:val="008A3427"/>
    <w:rsid w:val="008C0755"/>
    <w:rsid w:val="008C1342"/>
    <w:rsid w:val="008D3167"/>
    <w:rsid w:val="008D3312"/>
    <w:rsid w:val="008D3797"/>
    <w:rsid w:val="008D5874"/>
    <w:rsid w:val="008D6626"/>
    <w:rsid w:val="008E40F1"/>
    <w:rsid w:val="008E71E8"/>
    <w:rsid w:val="008F0D2A"/>
    <w:rsid w:val="008F7C1B"/>
    <w:rsid w:val="009052DE"/>
    <w:rsid w:val="009167A0"/>
    <w:rsid w:val="009177E4"/>
    <w:rsid w:val="009260E3"/>
    <w:rsid w:val="0094060D"/>
    <w:rsid w:val="0094211F"/>
    <w:rsid w:val="009468AF"/>
    <w:rsid w:val="00946E75"/>
    <w:rsid w:val="00947EBF"/>
    <w:rsid w:val="00956090"/>
    <w:rsid w:val="00957409"/>
    <w:rsid w:val="00962F1C"/>
    <w:rsid w:val="009947C2"/>
    <w:rsid w:val="00994E21"/>
    <w:rsid w:val="009A0C98"/>
    <w:rsid w:val="009A5E36"/>
    <w:rsid w:val="009E252B"/>
    <w:rsid w:val="009E4021"/>
    <w:rsid w:val="009E6116"/>
    <w:rsid w:val="009E724F"/>
    <w:rsid w:val="009F249D"/>
    <w:rsid w:val="00A01106"/>
    <w:rsid w:val="00A0346A"/>
    <w:rsid w:val="00A063DE"/>
    <w:rsid w:val="00A14E0E"/>
    <w:rsid w:val="00A14E83"/>
    <w:rsid w:val="00A21120"/>
    <w:rsid w:val="00A23968"/>
    <w:rsid w:val="00A308AC"/>
    <w:rsid w:val="00A36179"/>
    <w:rsid w:val="00A44F79"/>
    <w:rsid w:val="00A53C94"/>
    <w:rsid w:val="00A647D0"/>
    <w:rsid w:val="00A678EF"/>
    <w:rsid w:val="00A7142A"/>
    <w:rsid w:val="00A80B6D"/>
    <w:rsid w:val="00A869E9"/>
    <w:rsid w:val="00A9181D"/>
    <w:rsid w:val="00AA3339"/>
    <w:rsid w:val="00AB5654"/>
    <w:rsid w:val="00AC3D78"/>
    <w:rsid w:val="00AD46DC"/>
    <w:rsid w:val="00AD70D1"/>
    <w:rsid w:val="00AE2734"/>
    <w:rsid w:val="00AE4196"/>
    <w:rsid w:val="00AF2D94"/>
    <w:rsid w:val="00B0333E"/>
    <w:rsid w:val="00B03A68"/>
    <w:rsid w:val="00B063EE"/>
    <w:rsid w:val="00B07BA3"/>
    <w:rsid w:val="00B07D27"/>
    <w:rsid w:val="00B12940"/>
    <w:rsid w:val="00B12CAB"/>
    <w:rsid w:val="00B14155"/>
    <w:rsid w:val="00B25C44"/>
    <w:rsid w:val="00B3599E"/>
    <w:rsid w:val="00B35B89"/>
    <w:rsid w:val="00B36BA2"/>
    <w:rsid w:val="00B37704"/>
    <w:rsid w:val="00B412D5"/>
    <w:rsid w:val="00B438EE"/>
    <w:rsid w:val="00B47D44"/>
    <w:rsid w:val="00B55B11"/>
    <w:rsid w:val="00B55B6D"/>
    <w:rsid w:val="00B663E4"/>
    <w:rsid w:val="00B747BF"/>
    <w:rsid w:val="00B769E9"/>
    <w:rsid w:val="00B77149"/>
    <w:rsid w:val="00B84C7C"/>
    <w:rsid w:val="00B91702"/>
    <w:rsid w:val="00B9178A"/>
    <w:rsid w:val="00B97E2F"/>
    <w:rsid w:val="00BA3ED3"/>
    <w:rsid w:val="00BB1777"/>
    <w:rsid w:val="00BB77C8"/>
    <w:rsid w:val="00BB79B3"/>
    <w:rsid w:val="00BC30C7"/>
    <w:rsid w:val="00BC45E6"/>
    <w:rsid w:val="00BD15FE"/>
    <w:rsid w:val="00BD3425"/>
    <w:rsid w:val="00C01D61"/>
    <w:rsid w:val="00C14799"/>
    <w:rsid w:val="00C2270C"/>
    <w:rsid w:val="00C22E8B"/>
    <w:rsid w:val="00C2594C"/>
    <w:rsid w:val="00C26730"/>
    <w:rsid w:val="00C616FD"/>
    <w:rsid w:val="00C65CD4"/>
    <w:rsid w:val="00C745D2"/>
    <w:rsid w:val="00C75C8B"/>
    <w:rsid w:val="00C93974"/>
    <w:rsid w:val="00CA0766"/>
    <w:rsid w:val="00CA32C9"/>
    <w:rsid w:val="00CB0F0A"/>
    <w:rsid w:val="00CB42C9"/>
    <w:rsid w:val="00CB7EE0"/>
    <w:rsid w:val="00CC3D1D"/>
    <w:rsid w:val="00CC45E6"/>
    <w:rsid w:val="00CC4EE2"/>
    <w:rsid w:val="00CD265F"/>
    <w:rsid w:val="00CF2061"/>
    <w:rsid w:val="00D03034"/>
    <w:rsid w:val="00D126B1"/>
    <w:rsid w:val="00D4133C"/>
    <w:rsid w:val="00D433BF"/>
    <w:rsid w:val="00D44591"/>
    <w:rsid w:val="00D739A2"/>
    <w:rsid w:val="00D82477"/>
    <w:rsid w:val="00D86869"/>
    <w:rsid w:val="00DA6F55"/>
    <w:rsid w:val="00DA7EC0"/>
    <w:rsid w:val="00DB4171"/>
    <w:rsid w:val="00DB5B28"/>
    <w:rsid w:val="00DB7AA3"/>
    <w:rsid w:val="00DC76B9"/>
    <w:rsid w:val="00DD11CB"/>
    <w:rsid w:val="00DD524B"/>
    <w:rsid w:val="00DE1B0E"/>
    <w:rsid w:val="00DE20CA"/>
    <w:rsid w:val="00DE4F56"/>
    <w:rsid w:val="00DF1681"/>
    <w:rsid w:val="00DF1E74"/>
    <w:rsid w:val="00E00576"/>
    <w:rsid w:val="00E012DC"/>
    <w:rsid w:val="00E01AD3"/>
    <w:rsid w:val="00E13DB4"/>
    <w:rsid w:val="00E3573B"/>
    <w:rsid w:val="00E3575C"/>
    <w:rsid w:val="00E4482C"/>
    <w:rsid w:val="00E55431"/>
    <w:rsid w:val="00E563C3"/>
    <w:rsid w:val="00E61A74"/>
    <w:rsid w:val="00E64EC0"/>
    <w:rsid w:val="00E67823"/>
    <w:rsid w:val="00E70014"/>
    <w:rsid w:val="00E736B2"/>
    <w:rsid w:val="00E874EE"/>
    <w:rsid w:val="00E87ED7"/>
    <w:rsid w:val="00E93A8A"/>
    <w:rsid w:val="00E9706E"/>
    <w:rsid w:val="00EA2B56"/>
    <w:rsid w:val="00EA436C"/>
    <w:rsid w:val="00EA4998"/>
    <w:rsid w:val="00EB31C2"/>
    <w:rsid w:val="00EB349B"/>
    <w:rsid w:val="00EB5089"/>
    <w:rsid w:val="00EB6988"/>
    <w:rsid w:val="00EC11DD"/>
    <w:rsid w:val="00EC30EC"/>
    <w:rsid w:val="00EC37A1"/>
    <w:rsid w:val="00ED05E2"/>
    <w:rsid w:val="00EF71A8"/>
    <w:rsid w:val="00F049D1"/>
    <w:rsid w:val="00F126CE"/>
    <w:rsid w:val="00F12B1A"/>
    <w:rsid w:val="00F16883"/>
    <w:rsid w:val="00F233FC"/>
    <w:rsid w:val="00F27479"/>
    <w:rsid w:val="00F40A08"/>
    <w:rsid w:val="00F45B91"/>
    <w:rsid w:val="00F675C8"/>
    <w:rsid w:val="00F731C5"/>
    <w:rsid w:val="00F74AD7"/>
    <w:rsid w:val="00F76200"/>
    <w:rsid w:val="00F821DF"/>
    <w:rsid w:val="00F93A5D"/>
    <w:rsid w:val="00FA00EF"/>
    <w:rsid w:val="00FA5D11"/>
    <w:rsid w:val="00FB271B"/>
    <w:rsid w:val="00FD632E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70E33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numbering" w:customStyle="1" w:styleId="NoList1">
    <w:name w:val="No List1"/>
    <w:next w:val="NoList"/>
    <w:uiPriority w:val="99"/>
    <w:semiHidden/>
    <w:rsid w:val="00845225"/>
  </w:style>
  <w:style w:type="character" w:styleId="Hyperlink">
    <w:name w:val="Hyperlink"/>
    <w:uiPriority w:val="99"/>
    <w:unhideWhenUsed/>
    <w:rsid w:val="0084522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45225"/>
    <w:rPr>
      <w:color w:val="954F72"/>
      <w:u w:val="single"/>
    </w:rPr>
  </w:style>
  <w:style w:type="paragraph" w:customStyle="1" w:styleId="msonormal0">
    <w:name w:val="msonormal"/>
    <w:basedOn w:val="Normal"/>
    <w:rsid w:val="00845225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styleId="Title">
    <w:name w:val="Title"/>
    <w:basedOn w:val="Normal"/>
    <w:link w:val="TitleChar1"/>
    <w:qFormat/>
    <w:rsid w:val="00845225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uiPriority w:val="10"/>
    <w:rsid w:val="0084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845225"/>
    <w:rPr>
      <w:rFonts w:eastAsia="Times New Roman" w:cs="Times New Roman"/>
      <w:b/>
      <w:bCs/>
      <w:sz w:val="32"/>
      <w:szCs w:val="32"/>
      <w:lang w:val="en-GB"/>
    </w:rPr>
  </w:style>
  <w:style w:type="character" w:customStyle="1" w:styleId="FootnoteTextChar1">
    <w:name w:val="Footnote Text Char1"/>
    <w:semiHidden/>
    <w:locked/>
    <w:rsid w:val="00845225"/>
    <w:rPr>
      <w:rFonts w:ascii="Μοντέρνα" w:eastAsia="Μοντέρνα" w:hAnsi="Μοντέρνα"/>
      <w:lang w:val="en-GB"/>
    </w:rPr>
  </w:style>
  <w:style w:type="character" w:styleId="CommentReference">
    <w:name w:val="annotation reference"/>
    <w:uiPriority w:val="99"/>
    <w:semiHidden/>
    <w:unhideWhenUsed/>
    <w:rsid w:val="00845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225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Revision">
    <w:name w:val="Revision"/>
    <w:hidden/>
    <w:uiPriority w:val="99"/>
    <w:semiHidden/>
    <w:rsid w:val="00845225"/>
    <w:rPr>
      <w:rFonts w:ascii="Μοντέρνα" w:eastAsia="Μοντέρνα" w:hAnsi="Μοντέρνα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nb.bg/Statistics/StExternalSector/StForeignTrade/StFTImports/index.htm?toLang=_BG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Sheet1!$BJ$1:$CC$2</c:f>
              <c:multiLvlStrCache>
                <c:ptCount val="2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Sheet1!$BJ$11:$CC$11</c:f>
              <c:numCache>
                <c:formatCode>0.0</c:formatCode>
                <c:ptCount val="20"/>
                <c:pt idx="0">
                  <c:v>19.583454563087987</c:v>
                </c:pt>
                <c:pt idx="1">
                  <c:v>7.8999110528533256</c:v>
                </c:pt>
                <c:pt idx="2">
                  <c:v>-6.5113621703311804</c:v>
                </c:pt>
                <c:pt idx="3">
                  <c:v>-16.794397977047261</c:v>
                </c:pt>
                <c:pt idx="4">
                  <c:v>-15.146576887949713</c:v>
                </c:pt>
                <c:pt idx="5">
                  <c:v>-13.287982690967759</c:v>
                </c:pt>
                <c:pt idx="6">
                  <c:v>-9.0037404826551644</c:v>
                </c:pt>
                <c:pt idx="7">
                  <c:v>-10.646998982706002</c:v>
                </c:pt>
                <c:pt idx="8">
                  <c:v>-13.842940213402578</c:v>
                </c:pt>
                <c:pt idx="9">
                  <c:v>-15.340116065525599</c:v>
                </c:pt>
                <c:pt idx="10">
                  <c:v>-16.4459711526031</c:v>
                </c:pt>
                <c:pt idx="11">
                  <c:v>-7.7509108976482333</c:v>
                </c:pt>
                <c:pt idx="12">
                  <c:v>-16.785953245068029</c:v>
                </c:pt>
                <c:pt idx="13">
                  <c:v>-7.6924745645052699</c:v>
                </c:pt>
                <c:pt idx="14">
                  <c:v>-9.588771044434818</c:v>
                </c:pt>
                <c:pt idx="15">
                  <c:v>11.684121937535053</c:v>
                </c:pt>
                <c:pt idx="16">
                  <c:v>-5.1938458940970484</c:v>
                </c:pt>
                <c:pt idx="17">
                  <c:v>-0.31084138631031211</c:v>
                </c:pt>
                <c:pt idx="18">
                  <c:v>5.4355764214919056</c:v>
                </c:pt>
                <c:pt idx="19">
                  <c:v>-2.3954277386888823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43-4D3D-B111-8DA3E5994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7291823"/>
        <c:axId val="1"/>
      </c:barChart>
      <c:catAx>
        <c:axId val="53729182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37291823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Sheet1!$BJ$1:$CC$2</c:f>
              <c:multiLvlStrCache>
                <c:ptCount val="2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Sheet1!$BJ$16:$CC$16</c:f>
              <c:numCache>
                <c:formatCode>0.0</c:formatCode>
                <c:ptCount val="20"/>
                <c:pt idx="0">
                  <c:v>10.805382120904117</c:v>
                </c:pt>
                <c:pt idx="1">
                  <c:v>10.369644931332145</c:v>
                </c:pt>
                <c:pt idx="2">
                  <c:v>3.9554444191861826</c:v>
                </c:pt>
                <c:pt idx="3">
                  <c:v>-0.12249540642226275</c:v>
                </c:pt>
                <c:pt idx="4">
                  <c:v>-1.9246317367040744</c:v>
                </c:pt>
                <c:pt idx="5">
                  <c:v>-12.658432954054433</c:v>
                </c:pt>
                <c:pt idx="6">
                  <c:v>-4.9386171871875888</c:v>
                </c:pt>
                <c:pt idx="7">
                  <c:v>-5.0358798501301987</c:v>
                </c:pt>
                <c:pt idx="8">
                  <c:v>-11.054247697031737</c:v>
                </c:pt>
                <c:pt idx="9">
                  <c:v>-2.4188185221075686</c:v>
                </c:pt>
                <c:pt idx="10">
                  <c:v>-8.4069520066346932</c:v>
                </c:pt>
                <c:pt idx="11">
                  <c:v>-2.5630037751249946</c:v>
                </c:pt>
                <c:pt idx="12">
                  <c:v>-0.29702754056827319</c:v>
                </c:pt>
                <c:pt idx="13">
                  <c:v>-3.9001238134543925</c:v>
                </c:pt>
                <c:pt idx="14">
                  <c:v>-14.456228588089514</c:v>
                </c:pt>
                <c:pt idx="15">
                  <c:v>11.914148050810347</c:v>
                </c:pt>
                <c:pt idx="16">
                  <c:v>-15.081934251533136</c:v>
                </c:pt>
                <c:pt idx="17">
                  <c:v>-8.7172510461113628</c:v>
                </c:pt>
                <c:pt idx="18">
                  <c:v>-1.4491839138482177</c:v>
                </c:pt>
                <c:pt idx="19">
                  <c:v>-10.592483616423698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3D-4545-814E-8780CE3D06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290047"/>
        <c:axId val="1"/>
      </c:barChart>
      <c:catAx>
        <c:axId val="53429004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34290047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B032-702D-4A75-AECA-398A1068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Diana Yancheva</cp:lastModifiedBy>
  <cp:revision>2</cp:revision>
  <cp:lastPrinted>2024-07-08T12:43:00Z</cp:lastPrinted>
  <dcterms:created xsi:type="dcterms:W3CDTF">2024-11-08T13:19:00Z</dcterms:created>
  <dcterms:modified xsi:type="dcterms:W3CDTF">2024-11-08T13:19:00Z</dcterms:modified>
</cp:coreProperties>
</file>